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48641" w14:textId="38094581" w:rsidR="00312E20" w:rsidRPr="00312E20" w:rsidRDefault="00875E96" w:rsidP="00312E20">
      <w:pPr>
        <w:pStyle w:val="Heading1"/>
        <w:rPr>
          <w:b w:val="0"/>
          <w:bCs/>
        </w:rPr>
      </w:pPr>
      <w:r>
        <w:rPr>
          <w:b w:val="0"/>
          <w:bCs/>
          <w:noProof/>
        </w:rPr>
        <w:drawing>
          <wp:inline distT="0" distB="0" distL="0" distR="0" wp14:anchorId="4341FF05" wp14:editId="695B1FD0">
            <wp:extent cx="6642100" cy="1220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642100" cy="1220470"/>
                    </a:xfrm>
                    <a:prstGeom prst="rect">
                      <a:avLst/>
                    </a:prstGeom>
                  </pic:spPr>
                </pic:pic>
              </a:graphicData>
            </a:graphic>
          </wp:inline>
        </w:drawing>
      </w:r>
    </w:p>
    <w:p w14:paraId="70DD9064" w14:textId="319387EA" w:rsidR="00A670C9" w:rsidRPr="00312E20" w:rsidRDefault="00A670C9" w:rsidP="00312E20">
      <w:pPr>
        <w:pStyle w:val="Heading1"/>
      </w:pPr>
      <w:r w:rsidRPr="006B058C">
        <w:t xml:space="preserve">ASSESSMENT TASK </w:t>
      </w:r>
      <w:r w:rsidR="00F82641">
        <w:t>2</w:t>
      </w:r>
    </w:p>
    <w:tbl>
      <w:tblPr>
        <w:tblStyle w:val="TableGrid"/>
        <w:tblW w:w="10627" w:type="dxa"/>
        <w:tblCellMar>
          <w:top w:w="28" w:type="dxa"/>
        </w:tblCellMar>
        <w:tblLook w:val="04A0" w:firstRow="1" w:lastRow="0" w:firstColumn="1" w:lastColumn="0" w:noHBand="0" w:noVBand="1"/>
      </w:tblPr>
      <w:tblGrid>
        <w:gridCol w:w="2830"/>
        <w:gridCol w:w="7797"/>
      </w:tblGrid>
      <w:tr w:rsidR="00A670C9" w14:paraId="24195EF3" w14:textId="77777777" w:rsidTr="00394775">
        <w:trPr>
          <w:trHeight w:val="283"/>
        </w:trPr>
        <w:tc>
          <w:tcPr>
            <w:tcW w:w="2830" w:type="dxa"/>
            <w:shd w:val="clear" w:color="auto" w:fill="F2F2F2" w:themeFill="background1" w:themeFillShade="F2"/>
          </w:tcPr>
          <w:p w14:paraId="6AADC470" w14:textId="2F313562" w:rsidR="00A670C9" w:rsidRPr="00394775" w:rsidRDefault="00A670C9">
            <w:pPr>
              <w:rPr>
                <w:rFonts w:ascii="Arial" w:hAnsi="Arial" w:cs="Arial"/>
                <w:b/>
                <w:bCs/>
                <w:sz w:val="22"/>
                <w:szCs w:val="22"/>
              </w:rPr>
            </w:pPr>
            <w:r w:rsidRPr="00394775">
              <w:rPr>
                <w:rFonts w:ascii="Arial" w:hAnsi="Arial" w:cs="Arial"/>
                <w:b/>
                <w:bCs/>
                <w:sz w:val="22"/>
                <w:szCs w:val="22"/>
              </w:rPr>
              <w:t>Assessment name</w:t>
            </w:r>
            <w:r w:rsidR="006413F0" w:rsidRPr="00394775">
              <w:rPr>
                <w:rFonts w:ascii="Arial" w:hAnsi="Arial" w:cs="Arial"/>
                <w:b/>
                <w:bCs/>
                <w:sz w:val="22"/>
                <w:szCs w:val="22"/>
              </w:rPr>
              <w:t>:</w:t>
            </w:r>
          </w:p>
        </w:tc>
        <w:tc>
          <w:tcPr>
            <w:tcW w:w="7797" w:type="dxa"/>
          </w:tcPr>
          <w:p w14:paraId="2755DD59" w14:textId="1D8762B3" w:rsidR="00A670C9" w:rsidRDefault="00F82641">
            <w:pPr>
              <w:rPr>
                <w:rFonts w:ascii="Arial" w:hAnsi="Arial" w:cs="Arial"/>
                <w:sz w:val="22"/>
                <w:szCs w:val="22"/>
              </w:rPr>
            </w:pPr>
            <w:r>
              <w:rPr>
                <w:rFonts w:ascii="Arial" w:hAnsi="Arial" w:cs="Arial"/>
                <w:sz w:val="22"/>
                <w:szCs w:val="22"/>
              </w:rPr>
              <w:t xml:space="preserve">Health Assessment. </w:t>
            </w:r>
          </w:p>
        </w:tc>
      </w:tr>
      <w:tr w:rsidR="00A670C9" w14:paraId="5BCDFBB6" w14:textId="77777777" w:rsidTr="00394775">
        <w:trPr>
          <w:trHeight w:val="1361"/>
        </w:trPr>
        <w:tc>
          <w:tcPr>
            <w:tcW w:w="2830" w:type="dxa"/>
            <w:shd w:val="clear" w:color="auto" w:fill="F2F2F2" w:themeFill="background1" w:themeFillShade="F2"/>
          </w:tcPr>
          <w:p w14:paraId="21DB5AEF" w14:textId="7D2FD5FD" w:rsidR="00A670C9" w:rsidRPr="00394775" w:rsidRDefault="00A670C9">
            <w:pPr>
              <w:rPr>
                <w:rFonts w:ascii="Arial" w:hAnsi="Arial" w:cs="Arial"/>
                <w:b/>
                <w:bCs/>
                <w:sz w:val="22"/>
                <w:szCs w:val="22"/>
              </w:rPr>
            </w:pPr>
            <w:r w:rsidRPr="00394775">
              <w:rPr>
                <w:rFonts w:ascii="Arial" w:hAnsi="Arial" w:cs="Arial"/>
                <w:b/>
                <w:bCs/>
                <w:sz w:val="22"/>
                <w:szCs w:val="22"/>
              </w:rPr>
              <w:t>Task description</w:t>
            </w:r>
            <w:r w:rsidR="006413F0" w:rsidRPr="00394775">
              <w:rPr>
                <w:rFonts w:ascii="Arial" w:hAnsi="Arial" w:cs="Arial"/>
                <w:b/>
                <w:bCs/>
                <w:sz w:val="22"/>
                <w:szCs w:val="22"/>
              </w:rPr>
              <w:t>:</w:t>
            </w:r>
          </w:p>
        </w:tc>
        <w:tc>
          <w:tcPr>
            <w:tcW w:w="7797" w:type="dxa"/>
          </w:tcPr>
          <w:p w14:paraId="757D2360" w14:textId="77777777" w:rsidR="00F82641" w:rsidRDefault="00F82641" w:rsidP="00F82641">
            <w:pPr>
              <w:widowControl w:val="0"/>
              <w:autoSpaceDE w:val="0"/>
              <w:autoSpaceDN w:val="0"/>
              <w:adjustRightInd w:val="0"/>
              <w:spacing w:after="0"/>
              <w:rPr>
                <w:rFonts w:ascii="Arial" w:hAnsi="Arial"/>
              </w:rPr>
            </w:pPr>
            <w:r w:rsidRPr="00217AC5">
              <w:rPr>
                <w:rFonts w:ascii="Arial" w:hAnsi="Arial"/>
              </w:rPr>
              <w:t>You will undertake a simulated health assessment</w:t>
            </w:r>
            <w:r>
              <w:rPr>
                <w:rFonts w:ascii="Arial" w:hAnsi="Arial"/>
              </w:rPr>
              <w:t xml:space="preserve"> during a scheduled clinical practice session and use critical thinking to interpret assessment findings and identify problems</w:t>
            </w:r>
            <w:r w:rsidRPr="00217AC5">
              <w:rPr>
                <w:rFonts w:ascii="Arial" w:hAnsi="Arial"/>
              </w:rPr>
              <w:t xml:space="preserve">. </w:t>
            </w:r>
            <w:r>
              <w:rPr>
                <w:rFonts w:ascii="Arial" w:hAnsi="Arial"/>
              </w:rPr>
              <w:t>The simulation will underpin your reflection upon health assessment practice.</w:t>
            </w:r>
          </w:p>
          <w:p w14:paraId="5CC31F19" w14:textId="77777777" w:rsidR="00F82641" w:rsidRDefault="00F82641" w:rsidP="00F82641">
            <w:pPr>
              <w:widowControl w:val="0"/>
              <w:autoSpaceDE w:val="0"/>
              <w:autoSpaceDN w:val="0"/>
              <w:adjustRightInd w:val="0"/>
              <w:spacing w:after="0"/>
              <w:rPr>
                <w:rFonts w:ascii="Arial" w:hAnsi="Arial"/>
              </w:rPr>
            </w:pPr>
          </w:p>
          <w:p w14:paraId="448CDA6C" w14:textId="77777777" w:rsidR="00F82641" w:rsidRPr="00BF390E" w:rsidRDefault="00F82641" w:rsidP="00F82641">
            <w:pPr>
              <w:widowControl w:val="0"/>
              <w:autoSpaceDE w:val="0"/>
              <w:autoSpaceDN w:val="0"/>
              <w:adjustRightInd w:val="0"/>
              <w:spacing w:after="0"/>
              <w:rPr>
                <w:rFonts w:ascii="Arial" w:hAnsi="Arial"/>
              </w:rPr>
            </w:pPr>
            <w:r w:rsidRPr="00BF390E">
              <w:rPr>
                <w:rFonts w:ascii="Arial" w:hAnsi="Arial"/>
              </w:rPr>
              <w:t>The simulated healt</w:t>
            </w:r>
            <w:r>
              <w:rPr>
                <w:rFonts w:ascii="Arial" w:hAnsi="Arial"/>
              </w:rPr>
              <w:t>h assessment is required to be video-recorded</w:t>
            </w:r>
            <w:r w:rsidRPr="00BF390E">
              <w:rPr>
                <w:rFonts w:ascii="Arial" w:hAnsi="Arial"/>
              </w:rPr>
              <w:t xml:space="preserve"> and </w:t>
            </w:r>
            <w:r>
              <w:rPr>
                <w:rFonts w:ascii="Arial" w:hAnsi="Arial"/>
              </w:rPr>
              <w:t xml:space="preserve">a link to the recording is also required, </w:t>
            </w:r>
            <w:r w:rsidRPr="00BF390E">
              <w:rPr>
                <w:rFonts w:ascii="Arial" w:hAnsi="Arial"/>
              </w:rPr>
              <w:t xml:space="preserve">submitted </w:t>
            </w:r>
            <w:r>
              <w:rPr>
                <w:rFonts w:ascii="Arial" w:hAnsi="Arial"/>
              </w:rPr>
              <w:t xml:space="preserve">along </w:t>
            </w:r>
            <w:r w:rsidRPr="00BF390E">
              <w:rPr>
                <w:rFonts w:ascii="Arial" w:hAnsi="Arial"/>
              </w:rPr>
              <w:t xml:space="preserve">with your written assessment. </w:t>
            </w:r>
          </w:p>
          <w:p w14:paraId="6AA440FE" w14:textId="77777777" w:rsidR="00F82641" w:rsidRDefault="00F82641" w:rsidP="00F82641">
            <w:pPr>
              <w:widowControl w:val="0"/>
              <w:autoSpaceDE w:val="0"/>
              <w:autoSpaceDN w:val="0"/>
              <w:adjustRightInd w:val="0"/>
              <w:spacing w:after="0"/>
              <w:rPr>
                <w:rFonts w:ascii="Arial" w:hAnsi="Arial"/>
              </w:rPr>
            </w:pPr>
          </w:p>
          <w:p w14:paraId="3A5E2F5C" w14:textId="77777777" w:rsidR="00F82641" w:rsidRDefault="00F82641" w:rsidP="00F82641">
            <w:pPr>
              <w:widowControl w:val="0"/>
              <w:autoSpaceDE w:val="0"/>
              <w:autoSpaceDN w:val="0"/>
              <w:adjustRightInd w:val="0"/>
              <w:spacing w:after="0"/>
              <w:rPr>
                <w:rFonts w:ascii="Arial" w:hAnsi="Arial"/>
              </w:rPr>
            </w:pPr>
            <w:r w:rsidRPr="00217AC5">
              <w:rPr>
                <w:rFonts w:ascii="Arial" w:hAnsi="Arial"/>
              </w:rPr>
              <w:t xml:space="preserve">The assessment </w:t>
            </w:r>
            <w:r>
              <w:rPr>
                <w:rFonts w:ascii="Arial" w:hAnsi="Arial"/>
              </w:rPr>
              <w:t>contains</w:t>
            </w:r>
            <w:r w:rsidRPr="00217AC5">
              <w:rPr>
                <w:rFonts w:ascii="Arial" w:hAnsi="Arial"/>
              </w:rPr>
              <w:t xml:space="preserve"> 2 parts. </w:t>
            </w:r>
          </w:p>
          <w:p w14:paraId="4A4BA327" w14:textId="77777777" w:rsidR="00F82641" w:rsidRDefault="00F82641" w:rsidP="00F82641">
            <w:pPr>
              <w:pStyle w:val="ListParagraph"/>
              <w:widowControl w:val="0"/>
              <w:numPr>
                <w:ilvl w:val="0"/>
                <w:numId w:val="27"/>
              </w:numPr>
              <w:autoSpaceDE w:val="0"/>
              <w:autoSpaceDN w:val="0"/>
              <w:adjustRightInd w:val="0"/>
              <w:spacing w:after="0"/>
              <w:contextualSpacing w:val="0"/>
              <w:rPr>
                <w:rFonts w:ascii="Arial" w:hAnsi="Arial"/>
              </w:rPr>
            </w:pPr>
            <w:r>
              <w:rPr>
                <w:rFonts w:ascii="Arial" w:hAnsi="Arial"/>
              </w:rPr>
              <w:t>Part 1: Simulation and video recording of health assessment to be completed during your assigned CPS session in Week 12.</w:t>
            </w:r>
          </w:p>
          <w:p w14:paraId="3109C6F3" w14:textId="77777777" w:rsidR="00A670C9" w:rsidRDefault="00F82641" w:rsidP="00F82641">
            <w:pPr>
              <w:pStyle w:val="ListParagraph"/>
              <w:widowControl w:val="0"/>
              <w:numPr>
                <w:ilvl w:val="0"/>
                <w:numId w:val="27"/>
              </w:numPr>
              <w:autoSpaceDE w:val="0"/>
              <w:autoSpaceDN w:val="0"/>
              <w:adjustRightInd w:val="0"/>
              <w:spacing w:after="0"/>
              <w:contextualSpacing w:val="0"/>
              <w:rPr>
                <w:rFonts w:ascii="Arial" w:hAnsi="Arial"/>
              </w:rPr>
            </w:pPr>
            <w:r>
              <w:rPr>
                <w:rFonts w:ascii="Arial" w:hAnsi="Arial"/>
              </w:rPr>
              <w:t>Part 2: Provide a w</w:t>
            </w:r>
            <w:r w:rsidRPr="00BF390E">
              <w:rPr>
                <w:rFonts w:ascii="Arial" w:hAnsi="Arial"/>
              </w:rPr>
              <w:t xml:space="preserve">ritten reflection on </w:t>
            </w:r>
            <w:r>
              <w:rPr>
                <w:rFonts w:ascii="Arial" w:hAnsi="Arial"/>
              </w:rPr>
              <w:t>your health assessment</w:t>
            </w:r>
            <w:r w:rsidRPr="00BF390E">
              <w:rPr>
                <w:rFonts w:ascii="Arial" w:hAnsi="Arial"/>
              </w:rPr>
              <w:t xml:space="preserve"> technique</w:t>
            </w:r>
            <w:r>
              <w:rPr>
                <w:rFonts w:ascii="Arial" w:hAnsi="Arial"/>
              </w:rPr>
              <w:t xml:space="preserve">, your clinical </w:t>
            </w:r>
            <w:proofErr w:type="gramStart"/>
            <w:r>
              <w:rPr>
                <w:rFonts w:ascii="Arial" w:hAnsi="Arial"/>
              </w:rPr>
              <w:t>documentation</w:t>
            </w:r>
            <w:proofErr w:type="gramEnd"/>
            <w:r w:rsidRPr="00BF390E">
              <w:rPr>
                <w:rFonts w:ascii="Arial" w:hAnsi="Arial"/>
              </w:rPr>
              <w:t xml:space="preserve"> and </w:t>
            </w:r>
            <w:r>
              <w:rPr>
                <w:rFonts w:ascii="Arial" w:hAnsi="Arial"/>
              </w:rPr>
              <w:t xml:space="preserve">the </w:t>
            </w:r>
            <w:r w:rsidRPr="00BF390E">
              <w:rPr>
                <w:rFonts w:ascii="Arial" w:hAnsi="Arial"/>
              </w:rPr>
              <w:t xml:space="preserve">effectiveness </w:t>
            </w:r>
            <w:r>
              <w:rPr>
                <w:rFonts w:ascii="Arial" w:hAnsi="Arial"/>
              </w:rPr>
              <w:t>of your</w:t>
            </w:r>
            <w:r w:rsidRPr="00BF390E">
              <w:rPr>
                <w:rFonts w:ascii="Arial" w:hAnsi="Arial"/>
              </w:rPr>
              <w:t xml:space="preserve"> communication</w:t>
            </w:r>
            <w:r>
              <w:rPr>
                <w:rFonts w:ascii="Arial" w:hAnsi="Arial"/>
              </w:rPr>
              <w:t xml:space="preserve"> with the patient</w:t>
            </w:r>
            <w:r w:rsidRPr="00BF390E">
              <w:rPr>
                <w:rFonts w:ascii="Arial" w:hAnsi="Arial"/>
              </w:rPr>
              <w:t>.</w:t>
            </w:r>
            <w:r>
              <w:rPr>
                <w:rFonts w:ascii="Arial" w:hAnsi="Arial"/>
              </w:rPr>
              <w:t xml:space="preserve"> </w:t>
            </w:r>
          </w:p>
          <w:p w14:paraId="773C3519" w14:textId="1C8B8F6B" w:rsidR="00CB0752" w:rsidRPr="00F82641" w:rsidRDefault="00CB0752" w:rsidP="00CB0752">
            <w:pPr>
              <w:pStyle w:val="ListParagraph"/>
              <w:widowControl w:val="0"/>
              <w:autoSpaceDE w:val="0"/>
              <w:autoSpaceDN w:val="0"/>
              <w:adjustRightInd w:val="0"/>
              <w:spacing w:after="0"/>
              <w:contextualSpacing w:val="0"/>
              <w:rPr>
                <w:rFonts w:ascii="Arial" w:hAnsi="Arial"/>
              </w:rPr>
            </w:pPr>
          </w:p>
        </w:tc>
      </w:tr>
      <w:tr w:rsidR="00FE198A" w14:paraId="755459AB" w14:textId="77777777" w:rsidTr="00F82641">
        <w:trPr>
          <w:trHeight w:val="10445"/>
        </w:trPr>
        <w:tc>
          <w:tcPr>
            <w:tcW w:w="2830" w:type="dxa"/>
            <w:shd w:val="clear" w:color="auto" w:fill="F2F2F2" w:themeFill="background1" w:themeFillShade="F2"/>
          </w:tcPr>
          <w:p w14:paraId="51FA0B6D" w14:textId="05C8A35D" w:rsidR="00FE198A" w:rsidRPr="00394775" w:rsidRDefault="00FE198A">
            <w:pPr>
              <w:rPr>
                <w:rFonts w:ascii="Arial" w:hAnsi="Arial" w:cs="Arial"/>
                <w:b/>
                <w:bCs/>
                <w:sz w:val="22"/>
                <w:szCs w:val="22"/>
              </w:rPr>
            </w:pPr>
            <w:r w:rsidRPr="00394775">
              <w:rPr>
                <w:rFonts w:ascii="Arial" w:hAnsi="Arial" w:cs="Arial"/>
                <w:b/>
                <w:bCs/>
                <w:sz w:val="22"/>
                <w:szCs w:val="22"/>
              </w:rPr>
              <w:lastRenderedPageBreak/>
              <w:t>What you need to do:</w:t>
            </w:r>
          </w:p>
        </w:tc>
        <w:tc>
          <w:tcPr>
            <w:tcW w:w="7797" w:type="dxa"/>
          </w:tcPr>
          <w:p w14:paraId="5B85654F" w14:textId="77777777" w:rsidR="00F82641" w:rsidRPr="00CA4F26" w:rsidRDefault="00F82641" w:rsidP="00F82641">
            <w:pPr>
              <w:widowControl w:val="0"/>
              <w:autoSpaceDE w:val="0"/>
              <w:autoSpaceDN w:val="0"/>
              <w:adjustRightInd w:val="0"/>
              <w:spacing w:after="0"/>
              <w:rPr>
                <w:rFonts w:ascii="Arial" w:hAnsi="Arial"/>
              </w:rPr>
            </w:pPr>
            <w:r w:rsidRPr="00CA4F26">
              <w:rPr>
                <w:rFonts w:ascii="Arial" w:hAnsi="Arial"/>
                <w:b/>
              </w:rPr>
              <w:t>Part 1:</w:t>
            </w:r>
            <w:r w:rsidRPr="00CA4F26">
              <w:rPr>
                <w:rFonts w:ascii="Arial" w:hAnsi="Arial"/>
              </w:rPr>
              <w:t xml:space="preserve"> </w:t>
            </w:r>
            <w:r w:rsidRPr="00CA4F26">
              <w:rPr>
                <w:rFonts w:ascii="Arial" w:hAnsi="Arial"/>
                <w:b/>
                <w:bCs/>
              </w:rPr>
              <w:t>Simulated and video</w:t>
            </w:r>
            <w:r w:rsidRPr="00CA4F26">
              <w:rPr>
                <w:rFonts w:ascii="Arial" w:hAnsi="Arial"/>
                <w:b/>
              </w:rPr>
              <w:t xml:space="preserve"> recorded vital sign assessment (40% of Assessment 2 weighting)</w:t>
            </w:r>
          </w:p>
          <w:p w14:paraId="278C7B9D" w14:textId="77777777" w:rsidR="00F82641" w:rsidRPr="00CA4F26" w:rsidRDefault="00F82641" w:rsidP="00F82641">
            <w:pPr>
              <w:widowControl w:val="0"/>
              <w:autoSpaceDE w:val="0"/>
              <w:autoSpaceDN w:val="0"/>
              <w:adjustRightInd w:val="0"/>
              <w:spacing w:after="0"/>
              <w:rPr>
                <w:rFonts w:ascii="Arial" w:hAnsi="Arial"/>
              </w:rPr>
            </w:pPr>
          </w:p>
          <w:p w14:paraId="536F0FCC" w14:textId="7E035F75" w:rsidR="00F82641" w:rsidRPr="00CA4F26" w:rsidRDefault="00F82641" w:rsidP="00F82641">
            <w:pPr>
              <w:widowControl w:val="0"/>
              <w:autoSpaceDE w:val="0"/>
              <w:autoSpaceDN w:val="0"/>
              <w:adjustRightInd w:val="0"/>
              <w:spacing w:after="0"/>
              <w:rPr>
                <w:rFonts w:ascii="Arial" w:hAnsi="Arial"/>
              </w:rPr>
            </w:pPr>
            <w:r w:rsidRPr="00CA4F26">
              <w:rPr>
                <w:rFonts w:ascii="Arial" w:hAnsi="Arial"/>
              </w:rPr>
              <w:t xml:space="preserve">During your </w:t>
            </w:r>
            <w:r w:rsidRPr="00CA4F26">
              <w:rPr>
                <w:rFonts w:ascii="Arial" w:hAnsi="Arial"/>
                <w:b/>
              </w:rPr>
              <w:t>Week 12 Clinical Practical Session (Week of 23</w:t>
            </w:r>
            <w:r w:rsidRPr="00CA4F26">
              <w:rPr>
                <w:rFonts w:ascii="Arial" w:hAnsi="Arial"/>
                <w:b/>
                <w:vertAlign w:val="superscript"/>
              </w:rPr>
              <w:t>rd</w:t>
            </w:r>
            <w:r w:rsidRPr="00CA4F26">
              <w:rPr>
                <w:rFonts w:ascii="Arial" w:hAnsi="Arial"/>
                <w:b/>
              </w:rPr>
              <w:t>– 27</w:t>
            </w:r>
            <w:r w:rsidRPr="00CA4F26">
              <w:rPr>
                <w:rFonts w:ascii="Arial" w:hAnsi="Arial"/>
                <w:b/>
                <w:vertAlign w:val="superscript"/>
              </w:rPr>
              <w:t>th</w:t>
            </w:r>
            <w:r w:rsidRPr="00CA4F26">
              <w:rPr>
                <w:rFonts w:ascii="Arial" w:hAnsi="Arial"/>
                <w:b/>
              </w:rPr>
              <w:t xml:space="preserve"> May)</w:t>
            </w:r>
            <w:r w:rsidRPr="00CA4F26">
              <w:rPr>
                <w:rFonts w:ascii="Arial" w:hAnsi="Arial"/>
              </w:rPr>
              <w:t>, in groups of 3-4, each student will conduct a health assessment focusing on vital signs including Blood Pressure, Temperature, Pulse, Respirations, and Oxygen saturations on another student (student patient). Students will communicate their findings to their student patient and document their findings on an observation chart. Findings from these assessments need to be interpreted and communicated to your student patient (using critical thinking students need to identify normal health parameters and any abnormal findings).</w:t>
            </w:r>
          </w:p>
          <w:p w14:paraId="66BDF62D" w14:textId="77777777" w:rsidR="00F82641" w:rsidRPr="00CA4F26" w:rsidRDefault="00F82641" w:rsidP="00F82641">
            <w:pPr>
              <w:widowControl w:val="0"/>
              <w:autoSpaceDE w:val="0"/>
              <w:autoSpaceDN w:val="0"/>
              <w:adjustRightInd w:val="0"/>
              <w:spacing w:after="0"/>
              <w:rPr>
                <w:rFonts w:ascii="Arial" w:hAnsi="Arial"/>
              </w:rPr>
            </w:pPr>
          </w:p>
          <w:p w14:paraId="2099F9DC" w14:textId="77777777" w:rsidR="00F82641" w:rsidRPr="00CA4F26" w:rsidRDefault="00F82641" w:rsidP="00F82641">
            <w:pPr>
              <w:widowControl w:val="0"/>
              <w:autoSpaceDE w:val="0"/>
              <w:autoSpaceDN w:val="0"/>
              <w:adjustRightInd w:val="0"/>
              <w:spacing w:after="0"/>
              <w:rPr>
                <w:rFonts w:ascii="Arial" w:hAnsi="Arial"/>
              </w:rPr>
            </w:pPr>
            <w:r w:rsidRPr="00CA4F26">
              <w:rPr>
                <w:rFonts w:ascii="Arial" w:hAnsi="Arial"/>
              </w:rPr>
              <w:t xml:space="preserve">Each student will be videoed by one of their group members using their own smart phone or similar device.  </w:t>
            </w:r>
          </w:p>
          <w:p w14:paraId="4E133AC6" w14:textId="77777777" w:rsidR="00F82641" w:rsidRPr="00CA4F26" w:rsidRDefault="00F82641" w:rsidP="00F82641">
            <w:pPr>
              <w:rPr>
                <w:rFonts w:ascii="Arial" w:hAnsi="Arial"/>
              </w:rPr>
            </w:pPr>
            <w:r w:rsidRPr="00CA4F26">
              <w:rPr>
                <w:rFonts w:ascii="Arial" w:hAnsi="Arial"/>
              </w:rPr>
              <w:t xml:space="preserve">Each student will rotate through each of the three/four roles: </w:t>
            </w:r>
          </w:p>
          <w:p w14:paraId="52C28D34" w14:textId="77777777" w:rsidR="00F82641" w:rsidRPr="00CA4F26" w:rsidRDefault="00F82641" w:rsidP="00F82641">
            <w:pPr>
              <w:spacing w:after="0"/>
              <w:rPr>
                <w:rFonts w:ascii="Arial" w:hAnsi="Arial"/>
              </w:rPr>
            </w:pPr>
            <w:r w:rsidRPr="00CA4F26">
              <w:rPr>
                <w:rFonts w:ascii="Arial" w:hAnsi="Arial"/>
              </w:rPr>
              <w:t>Student 1: Undertakes the health assessment (vital signs).</w:t>
            </w:r>
          </w:p>
          <w:p w14:paraId="0CAFE47A" w14:textId="77777777" w:rsidR="00F82641" w:rsidRPr="00CA4F26" w:rsidRDefault="00F82641" w:rsidP="00F82641">
            <w:pPr>
              <w:spacing w:after="0"/>
              <w:rPr>
                <w:rFonts w:ascii="Arial" w:hAnsi="Arial"/>
              </w:rPr>
            </w:pPr>
            <w:r w:rsidRPr="00CA4F26">
              <w:rPr>
                <w:rFonts w:ascii="Arial" w:hAnsi="Arial"/>
              </w:rPr>
              <w:t xml:space="preserve">Student 2: Will have vital signs undertaken on them (and provide feedback to student 1 if only 3 students). </w:t>
            </w:r>
          </w:p>
          <w:p w14:paraId="52DCD4F7" w14:textId="77777777" w:rsidR="00F82641" w:rsidRPr="00CA4F26" w:rsidRDefault="00F82641" w:rsidP="00F82641">
            <w:pPr>
              <w:spacing w:after="0"/>
              <w:rPr>
                <w:rFonts w:ascii="Arial" w:hAnsi="Arial"/>
              </w:rPr>
            </w:pPr>
            <w:r w:rsidRPr="00CA4F26">
              <w:rPr>
                <w:rFonts w:ascii="Arial" w:hAnsi="Arial"/>
              </w:rPr>
              <w:t xml:space="preserve">Student 3: Will film the health assessment on Student 1’s smart phone or similar device, ensuring that the focus of video recording is on vital sign technique. </w:t>
            </w:r>
          </w:p>
          <w:p w14:paraId="7CE2EDDB" w14:textId="77777777" w:rsidR="00F82641" w:rsidRPr="00CA4F26" w:rsidRDefault="00F82641" w:rsidP="00F82641">
            <w:pPr>
              <w:spacing w:after="0"/>
              <w:rPr>
                <w:rFonts w:ascii="Arial" w:hAnsi="Arial"/>
              </w:rPr>
            </w:pPr>
            <w:r w:rsidRPr="00CA4F26">
              <w:rPr>
                <w:rFonts w:ascii="Arial" w:hAnsi="Arial"/>
              </w:rPr>
              <w:t>Student 4: Will provide verbal peer feedback (not filmed) and support to Student 1 (If only 3 students in the group, Student 2 will provide feedback to Student 1).</w:t>
            </w:r>
          </w:p>
          <w:p w14:paraId="28CBDA81" w14:textId="77777777" w:rsidR="00F82641" w:rsidRPr="00CA4F26" w:rsidRDefault="00F82641" w:rsidP="00F82641">
            <w:pPr>
              <w:spacing w:after="0"/>
              <w:rPr>
                <w:rFonts w:ascii="Arial" w:hAnsi="Arial"/>
              </w:rPr>
            </w:pPr>
            <w:r w:rsidRPr="00CA4F26">
              <w:rPr>
                <w:rFonts w:ascii="Arial" w:hAnsi="Arial"/>
              </w:rPr>
              <w:t xml:space="preserve"> </w:t>
            </w:r>
          </w:p>
          <w:p w14:paraId="2F8A48BA" w14:textId="77777777" w:rsidR="00F82641" w:rsidRPr="00CA4F26" w:rsidRDefault="00F82641" w:rsidP="00F82641">
            <w:pPr>
              <w:widowControl w:val="0"/>
              <w:autoSpaceDE w:val="0"/>
              <w:autoSpaceDN w:val="0"/>
              <w:adjustRightInd w:val="0"/>
              <w:spacing w:after="0"/>
              <w:rPr>
                <w:rFonts w:ascii="Arial" w:hAnsi="Arial"/>
              </w:rPr>
            </w:pPr>
            <w:r w:rsidRPr="00CA4F26">
              <w:rPr>
                <w:rFonts w:ascii="Arial" w:hAnsi="Arial"/>
              </w:rPr>
              <w:t xml:space="preserve">Each student will use their own video recording to facilitate careful reflection on their own health assessment technique, </w:t>
            </w:r>
            <w:proofErr w:type="gramStart"/>
            <w:r w:rsidRPr="00CA4F26">
              <w:rPr>
                <w:rFonts w:ascii="Arial" w:hAnsi="Arial"/>
              </w:rPr>
              <w:t>documentation</w:t>
            </w:r>
            <w:proofErr w:type="gramEnd"/>
            <w:r w:rsidRPr="00CA4F26">
              <w:rPr>
                <w:rFonts w:ascii="Arial" w:hAnsi="Arial"/>
              </w:rPr>
              <w:t xml:space="preserve"> and communication (Part 2). </w:t>
            </w:r>
          </w:p>
          <w:p w14:paraId="6714D472" w14:textId="77777777" w:rsidR="00F82641" w:rsidRPr="00CA4F26" w:rsidRDefault="00F82641" w:rsidP="00F82641">
            <w:pPr>
              <w:widowControl w:val="0"/>
              <w:autoSpaceDE w:val="0"/>
              <w:autoSpaceDN w:val="0"/>
              <w:adjustRightInd w:val="0"/>
              <w:spacing w:after="0"/>
              <w:rPr>
                <w:rFonts w:ascii="Arial" w:hAnsi="Arial"/>
              </w:rPr>
            </w:pPr>
          </w:p>
          <w:p w14:paraId="25270131" w14:textId="77777777" w:rsidR="00F82641" w:rsidRPr="00CA4F26" w:rsidRDefault="00F82641" w:rsidP="00F82641">
            <w:pPr>
              <w:widowControl w:val="0"/>
              <w:autoSpaceDE w:val="0"/>
              <w:autoSpaceDN w:val="0"/>
              <w:adjustRightInd w:val="0"/>
              <w:spacing w:after="0"/>
              <w:rPr>
                <w:rFonts w:ascii="Arial" w:hAnsi="Arial"/>
              </w:rPr>
            </w:pPr>
            <w:r w:rsidRPr="00CA4F26">
              <w:rPr>
                <w:rFonts w:ascii="Arial" w:hAnsi="Arial"/>
                <w:b/>
              </w:rPr>
              <w:t xml:space="preserve">*Note the video will used to grade Part 1 of your Assessment </w:t>
            </w:r>
          </w:p>
          <w:p w14:paraId="64657E3B" w14:textId="77777777" w:rsidR="00F82641" w:rsidRPr="00CA4F26" w:rsidRDefault="00F82641" w:rsidP="00F82641">
            <w:pPr>
              <w:spacing w:after="0"/>
              <w:rPr>
                <w:rFonts w:ascii="Arial" w:hAnsi="Arial"/>
              </w:rPr>
            </w:pPr>
          </w:p>
          <w:p w14:paraId="24A87793" w14:textId="77777777" w:rsidR="00F82641" w:rsidRPr="00CA4F26" w:rsidRDefault="00F82641" w:rsidP="00F82641">
            <w:pPr>
              <w:widowControl w:val="0"/>
              <w:autoSpaceDE w:val="0"/>
              <w:autoSpaceDN w:val="0"/>
              <w:adjustRightInd w:val="0"/>
              <w:spacing w:after="0"/>
              <w:rPr>
                <w:rFonts w:ascii="Arial" w:hAnsi="Arial"/>
              </w:rPr>
            </w:pPr>
            <w:r w:rsidRPr="00CA4F26">
              <w:rPr>
                <w:rFonts w:ascii="Arial" w:hAnsi="Arial"/>
                <w:b/>
              </w:rPr>
              <w:t>Part 2:</w:t>
            </w:r>
            <w:r w:rsidRPr="00CA4F26">
              <w:rPr>
                <w:rFonts w:ascii="Arial" w:hAnsi="Arial"/>
              </w:rPr>
              <w:t xml:space="preserve"> </w:t>
            </w:r>
            <w:r w:rsidRPr="00CA4F26">
              <w:rPr>
                <w:rFonts w:ascii="Arial" w:hAnsi="Arial"/>
                <w:b/>
              </w:rPr>
              <w:t>Written reflection (60% of Assessment 2 weighting)</w:t>
            </w:r>
          </w:p>
          <w:p w14:paraId="6E000995" w14:textId="77777777" w:rsidR="00F82641" w:rsidRPr="00CA4F26" w:rsidRDefault="00F82641" w:rsidP="00F82641">
            <w:pPr>
              <w:widowControl w:val="0"/>
              <w:autoSpaceDE w:val="0"/>
              <w:autoSpaceDN w:val="0"/>
              <w:adjustRightInd w:val="0"/>
              <w:spacing w:after="0"/>
              <w:rPr>
                <w:rFonts w:ascii="Arial" w:hAnsi="Arial"/>
              </w:rPr>
            </w:pPr>
          </w:p>
          <w:p w14:paraId="127C8867" w14:textId="77777777" w:rsidR="00F82641" w:rsidRPr="00CA4F26" w:rsidRDefault="00F82641" w:rsidP="00F82641">
            <w:pPr>
              <w:spacing w:after="0"/>
              <w:rPr>
                <w:rFonts w:ascii="Arial" w:hAnsi="Arial"/>
              </w:rPr>
            </w:pPr>
            <w:r w:rsidRPr="00CA4F26">
              <w:rPr>
                <w:rFonts w:ascii="Arial" w:hAnsi="Arial"/>
              </w:rPr>
              <w:t xml:space="preserve">Using the </w:t>
            </w:r>
            <w:r w:rsidRPr="00CA4F26">
              <w:rPr>
                <w:rFonts w:ascii="Arial" w:hAnsi="Arial"/>
                <w:b/>
                <w:bCs/>
              </w:rPr>
              <w:t>Clinical Reasoning Cycle</w:t>
            </w:r>
            <w:r w:rsidRPr="00CA4F26">
              <w:rPr>
                <w:rFonts w:ascii="Arial" w:hAnsi="Arial"/>
              </w:rPr>
              <w:t xml:space="preserve">, provide a reflection on your vital sign health assessment technique, </w:t>
            </w:r>
            <w:proofErr w:type="gramStart"/>
            <w:r w:rsidRPr="00CA4F26">
              <w:rPr>
                <w:rFonts w:ascii="Arial" w:hAnsi="Arial"/>
              </w:rPr>
              <w:t>documentation</w:t>
            </w:r>
            <w:proofErr w:type="gramEnd"/>
            <w:r w:rsidRPr="00CA4F26">
              <w:rPr>
                <w:rFonts w:ascii="Arial" w:hAnsi="Arial"/>
              </w:rPr>
              <w:t xml:space="preserve"> and communication during the experience, with a focus on where your vital signs assessment technique and communication could be improved. In your reflection use the </w:t>
            </w:r>
            <w:hyperlink r:id="rId8" w:history="1">
              <w:r w:rsidRPr="00CA4F26">
                <w:rPr>
                  <w:rStyle w:val="Hyperlink"/>
                  <w:rFonts w:ascii="Arial" w:hAnsi="Arial"/>
                </w:rPr>
                <w:t>Clinical Reasoning Cycle (CRC)</w:t>
              </w:r>
            </w:hyperlink>
            <w:r w:rsidRPr="00CA4F26">
              <w:rPr>
                <w:rFonts w:ascii="Arial" w:hAnsi="Arial"/>
              </w:rPr>
              <w:t xml:space="preserve"> </w:t>
            </w:r>
            <w:r w:rsidRPr="00CA4F26">
              <w:rPr>
                <w:rFonts w:ascii="Arial" w:hAnsi="Arial"/>
                <w:b/>
                <w:bCs/>
              </w:rPr>
              <w:t>Phase 3</w:t>
            </w:r>
            <w:r w:rsidRPr="00CA4F26">
              <w:rPr>
                <w:rFonts w:ascii="Arial" w:hAnsi="Arial"/>
              </w:rPr>
              <w:t xml:space="preserve"> (process information) and </w:t>
            </w:r>
            <w:r w:rsidRPr="00CA4F26">
              <w:rPr>
                <w:rFonts w:ascii="Arial" w:hAnsi="Arial"/>
                <w:b/>
                <w:bCs/>
              </w:rPr>
              <w:t>Phase 8</w:t>
            </w:r>
            <w:r w:rsidRPr="00CA4F26">
              <w:rPr>
                <w:rFonts w:ascii="Arial" w:hAnsi="Arial"/>
              </w:rPr>
              <w:t xml:space="preserve"> (reflect on process and new learning) (Calleja, et al., 2020, p. 7; or Estes et al., 2017, p. 6) to help guide your responses. </w:t>
            </w:r>
            <w:r>
              <w:rPr>
                <w:rFonts w:ascii="Arial" w:hAnsi="Arial"/>
              </w:rPr>
              <w:t>Your response must address these tasks:</w:t>
            </w:r>
          </w:p>
          <w:p w14:paraId="4E8980DA" w14:textId="77777777" w:rsidR="00F82641" w:rsidRPr="00CA4F26" w:rsidRDefault="00F82641" w:rsidP="00F82641">
            <w:pPr>
              <w:spacing w:after="0"/>
              <w:rPr>
                <w:rFonts w:ascii="Arial" w:hAnsi="Arial"/>
                <w:b/>
              </w:rPr>
            </w:pPr>
          </w:p>
          <w:p w14:paraId="0C211632" w14:textId="77777777" w:rsidR="00F82641" w:rsidRPr="00CA4F26" w:rsidRDefault="00F82641" w:rsidP="00F82641">
            <w:pPr>
              <w:pStyle w:val="ListParagraph"/>
              <w:numPr>
                <w:ilvl w:val="0"/>
                <w:numId w:val="29"/>
              </w:numPr>
              <w:spacing w:after="0"/>
              <w:contextualSpacing w:val="0"/>
              <w:rPr>
                <w:rFonts w:ascii="Arial" w:hAnsi="Arial"/>
                <w:b/>
              </w:rPr>
            </w:pPr>
            <w:r w:rsidRPr="00CA4F26">
              <w:rPr>
                <w:rFonts w:ascii="Arial" w:hAnsi="Arial"/>
                <w:b/>
              </w:rPr>
              <w:t xml:space="preserve">Results of vital signs assessment </w:t>
            </w:r>
            <w:r w:rsidRPr="00CA4F26">
              <w:rPr>
                <w:rFonts w:ascii="Arial" w:hAnsi="Arial"/>
              </w:rPr>
              <w:t xml:space="preserve">(Approximately </w:t>
            </w:r>
            <w:r>
              <w:rPr>
                <w:rFonts w:ascii="Arial" w:hAnsi="Arial"/>
              </w:rPr>
              <w:t>75</w:t>
            </w:r>
            <w:r w:rsidRPr="00CA4F26">
              <w:rPr>
                <w:rFonts w:ascii="Arial" w:hAnsi="Arial"/>
              </w:rPr>
              <w:t>0 words, note this is a guide only)</w:t>
            </w:r>
            <w:r w:rsidRPr="00CA4F26">
              <w:rPr>
                <w:rFonts w:ascii="Arial" w:hAnsi="Arial"/>
                <w:b/>
              </w:rPr>
              <w:t>.</w:t>
            </w:r>
          </w:p>
          <w:p w14:paraId="6C5D3E53" w14:textId="4BADF6B5" w:rsidR="00F82641" w:rsidRPr="00573A1C" w:rsidRDefault="00F82641" w:rsidP="00F82641">
            <w:pPr>
              <w:pStyle w:val="ListParagraph"/>
              <w:numPr>
                <w:ilvl w:val="0"/>
                <w:numId w:val="30"/>
              </w:numPr>
              <w:spacing w:after="0"/>
              <w:contextualSpacing w:val="0"/>
              <w:rPr>
                <w:rFonts w:ascii="Arial" w:hAnsi="Arial"/>
              </w:rPr>
            </w:pPr>
            <w:r w:rsidRPr="00CA4F26">
              <w:rPr>
                <w:rFonts w:ascii="Arial" w:hAnsi="Arial"/>
              </w:rPr>
              <w:t xml:space="preserve">Using the </w:t>
            </w:r>
            <w:r w:rsidRPr="00CA4F26">
              <w:rPr>
                <w:rFonts w:ascii="Arial" w:hAnsi="Arial"/>
                <w:b/>
                <w:bCs/>
              </w:rPr>
              <w:t>CRC Phase 3</w:t>
            </w:r>
            <w:r w:rsidRPr="00CA4F26">
              <w:rPr>
                <w:rFonts w:ascii="Arial" w:hAnsi="Arial"/>
              </w:rPr>
              <w:t xml:space="preserve">, </w:t>
            </w:r>
            <w:r>
              <w:rPr>
                <w:rFonts w:ascii="Arial" w:hAnsi="Arial"/>
              </w:rPr>
              <w:t xml:space="preserve">discuss how you </w:t>
            </w:r>
            <w:r w:rsidRPr="00CA4F26">
              <w:rPr>
                <w:rFonts w:ascii="Arial" w:hAnsi="Arial"/>
              </w:rPr>
              <w:t>process</w:t>
            </w:r>
            <w:r>
              <w:rPr>
                <w:rFonts w:ascii="Arial" w:hAnsi="Arial"/>
              </w:rPr>
              <w:t>ed</w:t>
            </w:r>
            <w:r w:rsidRPr="00CA4F26">
              <w:rPr>
                <w:rFonts w:ascii="Arial" w:hAnsi="Arial"/>
              </w:rPr>
              <w:t xml:space="preserve"> </w:t>
            </w:r>
            <w:r>
              <w:rPr>
                <w:rFonts w:ascii="Arial" w:hAnsi="Arial"/>
              </w:rPr>
              <w:t xml:space="preserve">the </w:t>
            </w:r>
            <w:r w:rsidRPr="00CA4F26">
              <w:rPr>
                <w:rFonts w:ascii="Arial" w:hAnsi="Arial"/>
              </w:rPr>
              <w:t>information</w:t>
            </w:r>
            <w:r>
              <w:rPr>
                <w:rFonts w:ascii="Arial" w:hAnsi="Arial"/>
              </w:rPr>
              <w:t xml:space="preserve"> collected</w:t>
            </w:r>
            <w:r w:rsidRPr="00CA4F26">
              <w:rPr>
                <w:rFonts w:ascii="Arial" w:hAnsi="Arial"/>
              </w:rPr>
              <w:t xml:space="preserve">. </w:t>
            </w:r>
            <w:r>
              <w:rPr>
                <w:rFonts w:ascii="Arial" w:hAnsi="Arial"/>
              </w:rPr>
              <w:t>For example, w</w:t>
            </w:r>
            <w:r w:rsidRPr="00CA4F26">
              <w:rPr>
                <w:rFonts w:ascii="Arial" w:hAnsi="Arial"/>
              </w:rPr>
              <w:t>hat were the results of the vital sign as</w:t>
            </w:r>
            <w:r w:rsidRPr="00573A1C">
              <w:rPr>
                <w:rFonts w:ascii="Arial" w:hAnsi="Arial"/>
              </w:rPr>
              <w:t xml:space="preserve">sessment? </w:t>
            </w:r>
            <w:r w:rsidR="00923DB9" w:rsidRPr="00573A1C">
              <w:rPr>
                <w:rFonts w:ascii="Arial" w:hAnsi="Arial"/>
              </w:rPr>
              <w:t>Interpret</w:t>
            </w:r>
            <w:r w:rsidRPr="00573A1C">
              <w:rPr>
                <w:rFonts w:ascii="Arial" w:hAnsi="Arial"/>
              </w:rPr>
              <w:t xml:space="preserve"> data collected (vital signs) and compare normal with any abnormal findings. </w:t>
            </w:r>
          </w:p>
          <w:p w14:paraId="502CDEE7" w14:textId="769B3B38" w:rsidR="00F82641" w:rsidRPr="00573A1C" w:rsidRDefault="00F82641" w:rsidP="00F82641">
            <w:pPr>
              <w:pStyle w:val="ListParagraph"/>
              <w:numPr>
                <w:ilvl w:val="0"/>
                <w:numId w:val="30"/>
              </w:numPr>
              <w:spacing w:after="0"/>
              <w:contextualSpacing w:val="0"/>
              <w:rPr>
                <w:rFonts w:ascii="Arial" w:hAnsi="Arial"/>
              </w:rPr>
            </w:pPr>
            <w:r w:rsidRPr="00573A1C">
              <w:rPr>
                <w:rFonts w:ascii="Arial" w:hAnsi="Arial"/>
              </w:rPr>
              <w:t xml:space="preserve">Applying your knowledge of anatomy and physiology, discuss </w:t>
            </w:r>
            <w:r w:rsidR="00923DB9">
              <w:rPr>
                <w:rFonts w:ascii="Arial" w:hAnsi="Arial"/>
              </w:rPr>
              <w:t xml:space="preserve">two </w:t>
            </w:r>
            <w:r w:rsidRPr="00573A1C">
              <w:rPr>
                <w:rFonts w:ascii="Arial" w:hAnsi="Arial"/>
              </w:rPr>
              <w:t xml:space="preserve">potential reasons for abnormal vital signs (not limited to your student patient) and how these indicators could link to acute patient deterioration. </w:t>
            </w:r>
          </w:p>
          <w:p w14:paraId="64701B5B" w14:textId="77777777" w:rsidR="00F82641" w:rsidRPr="00CA4F26" w:rsidRDefault="00F82641" w:rsidP="00F82641">
            <w:pPr>
              <w:spacing w:after="0"/>
              <w:rPr>
                <w:rFonts w:ascii="Arial" w:hAnsi="Arial"/>
                <w:b/>
              </w:rPr>
            </w:pPr>
          </w:p>
          <w:p w14:paraId="3BD6714A" w14:textId="77777777" w:rsidR="00F82641" w:rsidRPr="00CA4F26" w:rsidRDefault="00F82641" w:rsidP="00F82641">
            <w:pPr>
              <w:pStyle w:val="ListParagraph"/>
              <w:numPr>
                <w:ilvl w:val="0"/>
                <w:numId w:val="29"/>
              </w:numPr>
              <w:spacing w:after="0"/>
              <w:contextualSpacing w:val="0"/>
              <w:rPr>
                <w:rFonts w:ascii="Arial" w:hAnsi="Arial"/>
                <w:b/>
              </w:rPr>
            </w:pPr>
            <w:r w:rsidRPr="00CA4F26">
              <w:rPr>
                <w:rFonts w:ascii="Arial" w:hAnsi="Arial"/>
                <w:b/>
              </w:rPr>
              <w:lastRenderedPageBreak/>
              <w:t xml:space="preserve">Reflect on process and new learning </w:t>
            </w:r>
            <w:r w:rsidRPr="00CA4F26">
              <w:rPr>
                <w:rFonts w:ascii="Arial" w:hAnsi="Arial"/>
              </w:rPr>
              <w:t xml:space="preserve">(Approximately </w:t>
            </w:r>
            <w:r>
              <w:rPr>
                <w:rFonts w:ascii="Arial" w:hAnsi="Arial"/>
              </w:rPr>
              <w:t>75</w:t>
            </w:r>
            <w:r w:rsidRPr="00CA4F26">
              <w:rPr>
                <w:rFonts w:ascii="Arial" w:hAnsi="Arial"/>
              </w:rPr>
              <w:t>0 words, note this is a guide only)</w:t>
            </w:r>
            <w:r w:rsidRPr="00CA4F26">
              <w:rPr>
                <w:rFonts w:ascii="Arial" w:hAnsi="Arial"/>
                <w:b/>
              </w:rPr>
              <w:t>.</w:t>
            </w:r>
          </w:p>
          <w:p w14:paraId="2CC4E7B2" w14:textId="77777777" w:rsidR="00F82641" w:rsidRPr="00CA4F26" w:rsidRDefault="00F82641" w:rsidP="00F82641">
            <w:pPr>
              <w:pStyle w:val="ListParagraph"/>
              <w:numPr>
                <w:ilvl w:val="0"/>
                <w:numId w:val="31"/>
              </w:numPr>
              <w:spacing w:after="0"/>
              <w:contextualSpacing w:val="0"/>
              <w:rPr>
                <w:rFonts w:ascii="Arial" w:hAnsi="Arial"/>
              </w:rPr>
            </w:pPr>
            <w:r w:rsidRPr="00CA4F26">
              <w:rPr>
                <w:rFonts w:ascii="Arial" w:hAnsi="Arial"/>
              </w:rPr>
              <w:t xml:space="preserve">Using the </w:t>
            </w:r>
            <w:r w:rsidRPr="00CA4F26">
              <w:rPr>
                <w:rFonts w:ascii="Arial" w:hAnsi="Arial"/>
                <w:b/>
                <w:bCs/>
              </w:rPr>
              <w:t>CRC Phase 8</w:t>
            </w:r>
            <w:r w:rsidRPr="00CA4F26">
              <w:rPr>
                <w:rFonts w:ascii="Arial" w:hAnsi="Arial"/>
              </w:rPr>
              <w:t>, reflect upon what you have learnt from this experience. Use the following dot points to address your reflection:</w:t>
            </w:r>
          </w:p>
          <w:p w14:paraId="18F959E7" w14:textId="77777777" w:rsidR="00F82641" w:rsidRPr="00CA4F26" w:rsidRDefault="00F82641" w:rsidP="00F82641">
            <w:pPr>
              <w:spacing w:after="0"/>
              <w:rPr>
                <w:rFonts w:ascii="Arial" w:hAnsi="Arial"/>
              </w:rPr>
            </w:pPr>
          </w:p>
          <w:p w14:paraId="30FABC46" w14:textId="77777777" w:rsidR="00F82641" w:rsidRPr="00CA4F26" w:rsidRDefault="00F82641" w:rsidP="00F82641">
            <w:pPr>
              <w:pStyle w:val="ListParagraph"/>
              <w:numPr>
                <w:ilvl w:val="0"/>
                <w:numId w:val="28"/>
              </w:numPr>
              <w:autoSpaceDE w:val="0"/>
              <w:autoSpaceDN w:val="0"/>
              <w:adjustRightInd w:val="0"/>
              <w:spacing w:after="0"/>
              <w:contextualSpacing w:val="0"/>
              <w:rPr>
                <w:rFonts w:ascii="Arial" w:hAnsi="Arial"/>
                <w:color w:val="000000" w:themeColor="text1"/>
                <w:lang w:val="en-GB"/>
              </w:rPr>
            </w:pPr>
            <w:r w:rsidRPr="00CA4F26">
              <w:rPr>
                <w:rFonts w:ascii="Arial" w:hAnsi="Arial"/>
              </w:rPr>
              <w:t xml:space="preserve">Reflect on your </w:t>
            </w:r>
            <w:r w:rsidRPr="00CA4F26">
              <w:rPr>
                <w:rFonts w:ascii="Arial" w:hAnsi="Arial"/>
                <w:b/>
                <w:bCs/>
              </w:rPr>
              <w:t xml:space="preserve">vital sign assessment technique </w:t>
            </w:r>
            <w:r w:rsidRPr="00CA4F26">
              <w:rPr>
                <w:rFonts w:ascii="Arial" w:hAnsi="Arial"/>
              </w:rPr>
              <w:t xml:space="preserve">(include a critique of all vital signs assessment technique). What could have been done differently to improve your assessment technique? </w:t>
            </w:r>
          </w:p>
          <w:p w14:paraId="1E159C9A" w14:textId="77777777" w:rsidR="00F82641" w:rsidRPr="00573A1C" w:rsidRDefault="00F82641" w:rsidP="00F82641">
            <w:pPr>
              <w:pStyle w:val="ListParagraph"/>
              <w:autoSpaceDE w:val="0"/>
              <w:autoSpaceDN w:val="0"/>
              <w:adjustRightInd w:val="0"/>
              <w:spacing w:after="0"/>
              <w:rPr>
                <w:rFonts w:ascii="Arial" w:hAnsi="Arial"/>
                <w:color w:val="000000" w:themeColor="text1"/>
                <w:lang w:val="en-GB"/>
              </w:rPr>
            </w:pPr>
            <w:r w:rsidRPr="00CA4F26">
              <w:rPr>
                <w:rFonts w:ascii="Arial" w:hAnsi="Arial"/>
              </w:rPr>
              <w:t xml:space="preserve">Reflecting on </w:t>
            </w:r>
            <w:r w:rsidRPr="00573A1C">
              <w:rPr>
                <w:rFonts w:ascii="Arial" w:hAnsi="Arial"/>
              </w:rPr>
              <w:t xml:space="preserve">the </w:t>
            </w:r>
            <w:r w:rsidRPr="00573A1C">
              <w:rPr>
                <w:rFonts w:ascii="Arial" w:hAnsi="Arial"/>
                <w:color w:val="000000" w:themeColor="text1"/>
              </w:rPr>
              <w:t xml:space="preserve">NMBA Registered Nurse Standards for Nursing Practice Standard </w:t>
            </w:r>
            <w:r w:rsidRPr="00573A1C">
              <w:rPr>
                <w:rFonts w:ascii="Arial" w:hAnsi="Arial"/>
                <w:color w:val="000000" w:themeColor="text1"/>
                <w:lang w:val="en-GB"/>
              </w:rPr>
              <w:t xml:space="preserve">4.2: “uses a range of assessment techniques to systematically collect relevant and </w:t>
            </w:r>
            <w:r w:rsidRPr="00923DB9">
              <w:rPr>
                <w:rFonts w:ascii="Arial" w:hAnsi="Arial"/>
                <w:b/>
                <w:bCs/>
                <w:color w:val="000000" w:themeColor="text1"/>
                <w:lang w:val="en-GB"/>
              </w:rPr>
              <w:t>accurate information and data to inform practice</w:t>
            </w:r>
            <w:r w:rsidRPr="00573A1C">
              <w:rPr>
                <w:rFonts w:ascii="Arial" w:hAnsi="Arial"/>
                <w:color w:val="000000" w:themeColor="text1"/>
                <w:lang w:val="en-GB"/>
              </w:rPr>
              <w:t>”, describe w</w:t>
            </w:r>
            <w:r w:rsidRPr="00573A1C">
              <w:rPr>
                <w:rFonts w:ascii="Arial" w:hAnsi="Arial"/>
              </w:rPr>
              <w:t xml:space="preserve">hat impact incorrect vital sign technique could have on your patient in clinical practice? </w:t>
            </w:r>
          </w:p>
          <w:p w14:paraId="3E258B40" w14:textId="77777777" w:rsidR="00F82641" w:rsidRDefault="00F82641" w:rsidP="00F82641">
            <w:pPr>
              <w:pStyle w:val="ListParagraph"/>
              <w:numPr>
                <w:ilvl w:val="0"/>
                <w:numId w:val="28"/>
              </w:numPr>
              <w:spacing w:after="0"/>
              <w:contextualSpacing w:val="0"/>
              <w:rPr>
                <w:rFonts w:ascii="Arial" w:hAnsi="Arial"/>
              </w:rPr>
            </w:pPr>
            <w:r w:rsidRPr="00573A1C">
              <w:rPr>
                <w:rFonts w:ascii="Arial" w:hAnsi="Arial"/>
              </w:rPr>
              <w:t xml:space="preserve">Reflect on your </w:t>
            </w:r>
            <w:r w:rsidRPr="00573A1C">
              <w:rPr>
                <w:rFonts w:ascii="Arial" w:hAnsi="Arial"/>
                <w:b/>
                <w:bCs/>
              </w:rPr>
              <w:t>communication</w:t>
            </w:r>
            <w:r w:rsidRPr="00573A1C">
              <w:rPr>
                <w:rFonts w:ascii="Arial" w:hAnsi="Arial"/>
              </w:rPr>
              <w:t xml:space="preserve">. What could have been done differently to improve your communication with your patient? Reflecting on the </w:t>
            </w:r>
            <w:r w:rsidRPr="00573A1C">
              <w:rPr>
                <w:rFonts w:ascii="Arial" w:hAnsi="Arial"/>
                <w:color w:val="000000" w:themeColor="text1"/>
              </w:rPr>
              <w:t>NMBA Registered Nurse Standards for Nursing Practice Standard</w:t>
            </w:r>
            <w:r w:rsidRPr="00573A1C">
              <w:rPr>
                <w:rFonts w:ascii="Arial" w:hAnsi="Arial"/>
                <w:color w:val="000000" w:themeColor="text1"/>
                <w:lang w:val="en-GB"/>
              </w:rPr>
              <w:t xml:space="preserve"> 2.2: “</w:t>
            </w:r>
            <w:r w:rsidRPr="00923DB9">
              <w:rPr>
                <w:rFonts w:ascii="Arial" w:hAnsi="Arial"/>
                <w:b/>
                <w:bCs/>
                <w:color w:val="000000" w:themeColor="text1"/>
                <w:lang w:val="en-GB"/>
              </w:rPr>
              <w:t>communicates effectively</w:t>
            </w:r>
            <w:r w:rsidRPr="00CA4F26">
              <w:rPr>
                <w:rFonts w:ascii="Arial" w:hAnsi="Arial"/>
                <w:color w:val="000000" w:themeColor="text1"/>
                <w:lang w:val="en-GB"/>
              </w:rPr>
              <w:t>, and is respectful of a person’s dignity, culture, values, beliefs and rights”, w</w:t>
            </w:r>
            <w:r w:rsidRPr="00CA4F26">
              <w:rPr>
                <w:rFonts w:ascii="Arial" w:hAnsi="Arial"/>
              </w:rPr>
              <w:t>hat impact could ineffective communication have on your patient in clinical practice?</w:t>
            </w:r>
          </w:p>
          <w:p w14:paraId="415BDEC8" w14:textId="77777777" w:rsidR="00F82641" w:rsidRPr="00573A1C" w:rsidRDefault="00F82641" w:rsidP="00F82641">
            <w:pPr>
              <w:pStyle w:val="ListParagraph"/>
              <w:numPr>
                <w:ilvl w:val="0"/>
                <w:numId w:val="28"/>
              </w:numPr>
              <w:autoSpaceDE w:val="0"/>
              <w:autoSpaceDN w:val="0"/>
              <w:adjustRightInd w:val="0"/>
              <w:spacing w:after="0"/>
              <w:contextualSpacing w:val="0"/>
              <w:rPr>
                <w:rFonts w:ascii="Arial" w:hAnsi="Arial"/>
                <w:color w:val="55585C"/>
                <w:lang w:val="en-GB"/>
              </w:rPr>
            </w:pPr>
            <w:r w:rsidRPr="00573A1C">
              <w:rPr>
                <w:rFonts w:ascii="Arial" w:hAnsi="Arial"/>
              </w:rPr>
              <w:t xml:space="preserve">Reflect on your vital sign </w:t>
            </w:r>
            <w:r w:rsidRPr="00573A1C">
              <w:rPr>
                <w:rFonts w:ascii="Arial" w:hAnsi="Arial"/>
                <w:b/>
                <w:bCs/>
              </w:rPr>
              <w:t xml:space="preserve">documentation. </w:t>
            </w:r>
            <w:r w:rsidRPr="00573A1C">
              <w:rPr>
                <w:rFonts w:ascii="Arial" w:hAnsi="Arial"/>
              </w:rPr>
              <w:t>What could be have been done differently to improve your vital sign documentation?</w:t>
            </w:r>
          </w:p>
          <w:p w14:paraId="7C7E71E6" w14:textId="77777777" w:rsidR="00F82641" w:rsidRPr="00573A1C" w:rsidRDefault="00F82641" w:rsidP="00F82641">
            <w:pPr>
              <w:pStyle w:val="ListParagraph"/>
              <w:autoSpaceDE w:val="0"/>
              <w:autoSpaceDN w:val="0"/>
              <w:adjustRightInd w:val="0"/>
              <w:spacing w:after="0"/>
              <w:rPr>
                <w:rFonts w:ascii="Arial" w:hAnsi="Arial"/>
                <w:color w:val="55585C"/>
                <w:lang w:val="en-GB"/>
              </w:rPr>
            </w:pPr>
            <w:r w:rsidRPr="00573A1C">
              <w:rPr>
                <w:rFonts w:ascii="Arial" w:hAnsi="Arial"/>
              </w:rPr>
              <w:t xml:space="preserve">Reflecting on the </w:t>
            </w:r>
            <w:r w:rsidRPr="00573A1C">
              <w:rPr>
                <w:rFonts w:ascii="Arial" w:hAnsi="Arial"/>
                <w:color w:val="000000" w:themeColor="text1"/>
              </w:rPr>
              <w:t>NMBA Registered Nurse Standards for Nursing Practice Standard 1.6</w:t>
            </w:r>
            <w:r w:rsidRPr="00573A1C">
              <w:rPr>
                <w:rFonts w:ascii="Arial" w:hAnsi="Arial"/>
                <w:color w:val="000000" w:themeColor="text1"/>
                <w:lang w:val="en-GB"/>
              </w:rPr>
              <w:t xml:space="preserve">: “maintains </w:t>
            </w:r>
            <w:r w:rsidRPr="00923DB9">
              <w:rPr>
                <w:rFonts w:ascii="Arial" w:hAnsi="Arial"/>
                <w:b/>
                <w:bCs/>
                <w:color w:val="000000" w:themeColor="text1"/>
                <w:lang w:val="en-GB"/>
              </w:rPr>
              <w:t>accurate, comprehensive and timely documentation</w:t>
            </w:r>
            <w:r w:rsidRPr="00573A1C">
              <w:rPr>
                <w:rFonts w:ascii="Arial" w:hAnsi="Arial"/>
                <w:color w:val="000000" w:themeColor="text1"/>
                <w:lang w:val="en-GB"/>
              </w:rPr>
              <w:t xml:space="preserve"> of assessments”, w</w:t>
            </w:r>
            <w:r w:rsidRPr="00573A1C">
              <w:rPr>
                <w:rFonts w:ascii="Arial" w:hAnsi="Arial"/>
              </w:rPr>
              <w:t xml:space="preserve">hat impact could incorrect vital sign documentation have on your patient in clinical practice? </w:t>
            </w:r>
          </w:p>
          <w:p w14:paraId="19E47D31" w14:textId="77777777" w:rsidR="00F82641" w:rsidRPr="007362A4" w:rsidRDefault="00F82641" w:rsidP="00F82641">
            <w:pPr>
              <w:spacing w:after="0"/>
              <w:rPr>
                <w:rFonts w:ascii="Arial" w:hAnsi="Arial"/>
              </w:rPr>
            </w:pPr>
          </w:p>
          <w:p w14:paraId="0095290C" w14:textId="3D1162E1" w:rsidR="00FE198A" w:rsidRPr="00DA6D25" w:rsidRDefault="00F82641" w:rsidP="00A670C9">
            <w:pPr>
              <w:rPr>
                <w:rFonts w:ascii="Arial" w:hAnsi="Arial"/>
              </w:rPr>
            </w:pPr>
            <w:r w:rsidRPr="00CA4F26">
              <w:rPr>
                <w:rFonts w:ascii="Arial" w:hAnsi="Arial"/>
                <w:b/>
              </w:rPr>
              <w:t xml:space="preserve">*TIP: </w:t>
            </w:r>
            <w:r w:rsidRPr="00CA4F26">
              <w:rPr>
                <w:rFonts w:ascii="Arial" w:hAnsi="Arial"/>
              </w:rPr>
              <w:t xml:space="preserve">You must reference all the sources used in developing your response to each question. </w:t>
            </w:r>
            <w:r w:rsidRPr="00CA4F26">
              <w:rPr>
                <w:rFonts w:ascii="Arial" w:hAnsi="Arial"/>
                <w:b/>
                <w:bCs/>
              </w:rPr>
              <w:t>A</w:t>
            </w:r>
            <w:r w:rsidRPr="00CA4F26">
              <w:rPr>
                <w:rFonts w:ascii="Arial" w:hAnsi="Arial"/>
                <w:b/>
              </w:rPr>
              <w:t xml:space="preserve"> minimum of 5 high quality peer reviewed evidence-based nursing journals</w:t>
            </w:r>
            <w:r w:rsidRPr="00CA4F26">
              <w:rPr>
                <w:rFonts w:ascii="Arial" w:hAnsi="Arial"/>
              </w:rPr>
              <w:t xml:space="preserve"> of no more than 7 years old is </w:t>
            </w:r>
            <w:r w:rsidRPr="00CA4F26">
              <w:rPr>
                <w:rFonts w:ascii="Arial" w:hAnsi="Arial"/>
                <w:b/>
                <w:bCs/>
              </w:rPr>
              <w:t>the minimum requirement for this assignment.</w:t>
            </w:r>
            <w:r w:rsidRPr="00CA4F26">
              <w:rPr>
                <w:rFonts w:ascii="Arial" w:hAnsi="Arial"/>
              </w:rPr>
              <w:t xml:space="preserve"> Your nursing </w:t>
            </w:r>
            <w:r w:rsidR="00A07555" w:rsidRPr="00CA4F26">
              <w:rPr>
                <w:rFonts w:ascii="Arial" w:hAnsi="Arial"/>
              </w:rPr>
              <w:t>textbooks</w:t>
            </w:r>
            <w:r w:rsidRPr="00CA4F26">
              <w:rPr>
                <w:rFonts w:ascii="Arial" w:hAnsi="Arial"/>
              </w:rPr>
              <w:t xml:space="preserve"> can also be used in addition to these nursing journals.</w:t>
            </w:r>
          </w:p>
        </w:tc>
      </w:tr>
      <w:tr w:rsidR="00A670C9" w14:paraId="1FCF602E" w14:textId="77777777" w:rsidTr="00394775">
        <w:trPr>
          <w:trHeight w:val="340"/>
        </w:trPr>
        <w:tc>
          <w:tcPr>
            <w:tcW w:w="2830" w:type="dxa"/>
            <w:shd w:val="clear" w:color="auto" w:fill="F2F2F2" w:themeFill="background1" w:themeFillShade="F2"/>
          </w:tcPr>
          <w:p w14:paraId="49C5F7C5" w14:textId="24199DD4" w:rsidR="00A670C9" w:rsidRPr="00394775" w:rsidRDefault="00A670C9">
            <w:pPr>
              <w:rPr>
                <w:rFonts w:ascii="Arial" w:hAnsi="Arial" w:cs="Arial"/>
                <w:b/>
                <w:bCs/>
                <w:sz w:val="22"/>
                <w:szCs w:val="22"/>
              </w:rPr>
            </w:pPr>
            <w:r w:rsidRPr="00394775">
              <w:rPr>
                <w:rFonts w:ascii="Arial" w:hAnsi="Arial" w:cs="Arial"/>
                <w:b/>
                <w:bCs/>
                <w:sz w:val="22"/>
                <w:szCs w:val="22"/>
              </w:rPr>
              <w:lastRenderedPageBreak/>
              <w:t>Length</w:t>
            </w:r>
            <w:r w:rsidR="006413F0" w:rsidRPr="00394775">
              <w:rPr>
                <w:rFonts w:ascii="Arial" w:hAnsi="Arial" w:cs="Arial"/>
                <w:b/>
                <w:bCs/>
                <w:sz w:val="22"/>
                <w:szCs w:val="22"/>
              </w:rPr>
              <w:t>:</w:t>
            </w:r>
          </w:p>
        </w:tc>
        <w:tc>
          <w:tcPr>
            <w:tcW w:w="7797" w:type="dxa"/>
          </w:tcPr>
          <w:p w14:paraId="4ABF1682" w14:textId="5EE59E46" w:rsidR="00FE198A" w:rsidRPr="006B058C" w:rsidRDefault="00F82641" w:rsidP="006B058C">
            <w:pPr>
              <w:rPr>
                <w:rFonts w:ascii="Arial" w:hAnsi="Arial" w:cs="Arial"/>
                <w:sz w:val="22"/>
                <w:szCs w:val="22"/>
              </w:rPr>
            </w:pPr>
            <w:r>
              <w:rPr>
                <w:rFonts w:ascii="Arial" w:hAnsi="Arial"/>
              </w:rPr>
              <w:t>1500 words +/- 10% (word length includes in-text referencing and excludes your reference list) plus a</w:t>
            </w:r>
            <w:r w:rsidRPr="00217AC5">
              <w:rPr>
                <w:rFonts w:ascii="Arial" w:hAnsi="Arial"/>
              </w:rPr>
              <w:t xml:space="preserve"> video</w:t>
            </w:r>
            <w:r>
              <w:rPr>
                <w:rFonts w:ascii="Arial" w:hAnsi="Arial"/>
              </w:rPr>
              <w:t xml:space="preserve"> (maximum 5 mins)</w:t>
            </w:r>
            <w:r w:rsidRPr="00217AC5">
              <w:rPr>
                <w:rFonts w:ascii="Arial" w:hAnsi="Arial"/>
              </w:rPr>
              <w:t>.</w:t>
            </w:r>
          </w:p>
        </w:tc>
      </w:tr>
      <w:tr w:rsidR="00A670C9" w14:paraId="7FDFBE81" w14:textId="77777777" w:rsidTr="00394775">
        <w:tc>
          <w:tcPr>
            <w:tcW w:w="2830" w:type="dxa"/>
            <w:shd w:val="clear" w:color="auto" w:fill="F2F2F2" w:themeFill="background1" w:themeFillShade="F2"/>
          </w:tcPr>
          <w:p w14:paraId="07A971EA" w14:textId="31CD17DF" w:rsidR="00A670C9" w:rsidRPr="00394775" w:rsidRDefault="00A670C9">
            <w:pPr>
              <w:rPr>
                <w:rFonts w:ascii="Arial" w:hAnsi="Arial" w:cs="Arial"/>
                <w:b/>
                <w:bCs/>
                <w:sz w:val="22"/>
                <w:szCs w:val="22"/>
              </w:rPr>
            </w:pPr>
            <w:r w:rsidRPr="00394775">
              <w:rPr>
                <w:rFonts w:ascii="Arial" w:hAnsi="Arial" w:cs="Arial"/>
                <w:b/>
                <w:bCs/>
                <w:sz w:val="22"/>
                <w:szCs w:val="22"/>
              </w:rPr>
              <w:t>Estimated time to complete task</w:t>
            </w:r>
            <w:r w:rsidR="006413F0" w:rsidRPr="00394775">
              <w:rPr>
                <w:rFonts w:ascii="Arial" w:hAnsi="Arial" w:cs="Arial"/>
                <w:b/>
                <w:bCs/>
                <w:sz w:val="22"/>
                <w:szCs w:val="22"/>
              </w:rPr>
              <w:t>:</w:t>
            </w:r>
          </w:p>
        </w:tc>
        <w:tc>
          <w:tcPr>
            <w:tcW w:w="7797" w:type="dxa"/>
          </w:tcPr>
          <w:p w14:paraId="0A83DDC6" w14:textId="2839EFD6" w:rsidR="00A670C9" w:rsidRDefault="00F82641">
            <w:pPr>
              <w:rPr>
                <w:rFonts w:ascii="Arial" w:hAnsi="Arial" w:cs="Arial"/>
                <w:sz w:val="22"/>
                <w:szCs w:val="22"/>
              </w:rPr>
            </w:pPr>
            <w:r>
              <w:rPr>
                <w:rFonts w:ascii="Arial" w:hAnsi="Arial"/>
              </w:rPr>
              <w:t>20-30 hours</w:t>
            </w:r>
          </w:p>
        </w:tc>
      </w:tr>
      <w:tr w:rsidR="00A670C9" w14:paraId="31277203" w14:textId="77777777" w:rsidTr="00394775">
        <w:trPr>
          <w:trHeight w:val="340"/>
        </w:trPr>
        <w:tc>
          <w:tcPr>
            <w:tcW w:w="2830" w:type="dxa"/>
            <w:shd w:val="clear" w:color="auto" w:fill="F2F2F2" w:themeFill="background1" w:themeFillShade="F2"/>
          </w:tcPr>
          <w:p w14:paraId="364D3E13" w14:textId="1BFF7235" w:rsidR="00A670C9" w:rsidRPr="00394775" w:rsidRDefault="00A670C9">
            <w:pPr>
              <w:rPr>
                <w:rFonts w:ascii="Arial" w:hAnsi="Arial" w:cs="Arial"/>
                <w:b/>
                <w:bCs/>
                <w:sz w:val="22"/>
                <w:szCs w:val="22"/>
              </w:rPr>
            </w:pPr>
            <w:r w:rsidRPr="00394775">
              <w:rPr>
                <w:rFonts w:ascii="Arial" w:hAnsi="Arial" w:cs="Arial"/>
                <w:b/>
                <w:bCs/>
                <w:sz w:val="22"/>
                <w:szCs w:val="22"/>
              </w:rPr>
              <w:t>Weighting</w:t>
            </w:r>
            <w:r w:rsidR="006413F0" w:rsidRPr="00394775">
              <w:rPr>
                <w:rFonts w:ascii="Arial" w:hAnsi="Arial" w:cs="Arial"/>
                <w:b/>
                <w:bCs/>
                <w:sz w:val="22"/>
                <w:szCs w:val="22"/>
              </w:rPr>
              <w:t>:</w:t>
            </w:r>
          </w:p>
        </w:tc>
        <w:tc>
          <w:tcPr>
            <w:tcW w:w="7797" w:type="dxa"/>
          </w:tcPr>
          <w:p w14:paraId="4C534268" w14:textId="3B130650" w:rsidR="00A670C9" w:rsidRDefault="00F82641">
            <w:pPr>
              <w:rPr>
                <w:rFonts w:ascii="Arial" w:hAnsi="Arial" w:cs="Arial"/>
                <w:sz w:val="22"/>
                <w:szCs w:val="22"/>
              </w:rPr>
            </w:pPr>
            <w:r>
              <w:rPr>
                <w:rFonts w:ascii="Arial" w:hAnsi="Arial"/>
              </w:rPr>
              <w:t>60 % (Part 1: Video 40%: Part 2: written reflection 60%)</w:t>
            </w:r>
          </w:p>
        </w:tc>
      </w:tr>
      <w:tr w:rsidR="00A670C9" w14:paraId="4F0EDB28" w14:textId="77777777" w:rsidTr="00394775">
        <w:trPr>
          <w:trHeight w:val="340"/>
        </w:trPr>
        <w:tc>
          <w:tcPr>
            <w:tcW w:w="2830" w:type="dxa"/>
            <w:shd w:val="clear" w:color="auto" w:fill="F2F2F2" w:themeFill="background1" w:themeFillShade="F2"/>
          </w:tcPr>
          <w:p w14:paraId="41DE7336" w14:textId="7E1F90B5" w:rsidR="00A670C9" w:rsidRPr="00394775" w:rsidRDefault="00A670C9">
            <w:pPr>
              <w:rPr>
                <w:rFonts w:ascii="Arial" w:hAnsi="Arial" w:cs="Arial"/>
                <w:b/>
                <w:bCs/>
                <w:sz w:val="22"/>
                <w:szCs w:val="22"/>
              </w:rPr>
            </w:pPr>
            <w:r w:rsidRPr="00394775">
              <w:rPr>
                <w:rFonts w:ascii="Arial" w:hAnsi="Arial" w:cs="Arial"/>
                <w:b/>
                <w:bCs/>
                <w:sz w:val="22"/>
                <w:szCs w:val="22"/>
              </w:rPr>
              <w:t>How will I be assessed</w:t>
            </w:r>
            <w:r w:rsidR="006413F0" w:rsidRPr="00394775">
              <w:rPr>
                <w:rFonts w:ascii="Arial" w:hAnsi="Arial" w:cs="Arial"/>
                <w:b/>
                <w:bCs/>
                <w:sz w:val="22"/>
                <w:szCs w:val="22"/>
              </w:rPr>
              <w:t>:</w:t>
            </w:r>
          </w:p>
        </w:tc>
        <w:tc>
          <w:tcPr>
            <w:tcW w:w="7797" w:type="dxa"/>
          </w:tcPr>
          <w:p w14:paraId="0DF6C5CC" w14:textId="28FD8BF6" w:rsidR="00A670C9" w:rsidRDefault="00FF2A57">
            <w:pPr>
              <w:rPr>
                <w:rFonts w:ascii="Arial" w:hAnsi="Arial" w:cs="Arial"/>
                <w:sz w:val="22"/>
                <w:szCs w:val="22"/>
              </w:rPr>
            </w:pPr>
            <w:r>
              <w:rPr>
                <w:rFonts w:ascii="Arial" w:hAnsi="Arial" w:cs="Arial"/>
                <w:sz w:val="22"/>
                <w:szCs w:val="22"/>
              </w:rPr>
              <w:t xml:space="preserve">+/- </w:t>
            </w:r>
            <w:proofErr w:type="gramStart"/>
            <w:r w:rsidR="00FE198A">
              <w:rPr>
                <w:rFonts w:ascii="Arial" w:hAnsi="Arial" w:cs="Arial"/>
                <w:sz w:val="22"/>
                <w:szCs w:val="22"/>
              </w:rPr>
              <w:t xml:space="preserve">7 </w:t>
            </w:r>
            <w:r>
              <w:rPr>
                <w:rFonts w:ascii="Arial" w:hAnsi="Arial" w:cs="Arial"/>
                <w:sz w:val="22"/>
                <w:szCs w:val="22"/>
              </w:rPr>
              <w:t>point</w:t>
            </w:r>
            <w:proofErr w:type="gramEnd"/>
            <w:r>
              <w:rPr>
                <w:rFonts w:ascii="Arial" w:hAnsi="Arial" w:cs="Arial"/>
                <w:sz w:val="22"/>
                <w:szCs w:val="22"/>
              </w:rPr>
              <w:t xml:space="preserve"> grading scale using a rubric</w:t>
            </w:r>
          </w:p>
        </w:tc>
      </w:tr>
      <w:tr w:rsidR="00A670C9" w14:paraId="47B074AB" w14:textId="77777777" w:rsidTr="00F24203">
        <w:trPr>
          <w:trHeight w:val="346"/>
        </w:trPr>
        <w:tc>
          <w:tcPr>
            <w:tcW w:w="2830" w:type="dxa"/>
            <w:shd w:val="clear" w:color="auto" w:fill="F2F2F2" w:themeFill="background1" w:themeFillShade="F2"/>
            <w:vAlign w:val="center"/>
          </w:tcPr>
          <w:p w14:paraId="096764FB" w14:textId="178C582E" w:rsidR="00A670C9" w:rsidRPr="00394775" w:rsidRDefault="00A670C9" w:rsidP="00F24203">
            <w:pPr>
              <w:rPr>
                <w:rFonts w:ascii="Arial" w:hAnsi="Arial" w:cs="Arial"/>
                <w:b/>
                <w:bCs/>
                <w:sz w:val="22"/>
                <w:szCs w:val="22"/>
              </w:rPr>
            </w:pPr>
            <w:r w:rsidRPr="00394775">
              <w:rPr>
                <w:rFonts w:ascii="Arial" w:hAnsi="Arial" w:cs="Arial"/>
                <w:b/>
                <w:bCs/>
                <w:sz w:val="22"/>
                <w:szCs w:val="22"/>
              </w:rPr>
              <w:t>Due date</w:t>
            </w:r>
            <w:r w:rsidR="006413F0" w:rsidRPr="00394775">
              <w:rPr>
                <w:rFonts w:ascii="Arial" w:hAnsi="Arial" w:cs="Arial"/>
                <w:b/>
                <w:bCs/>
                <w:sz w:val="22"/>
                <w:szCs w:val="22"/>
              </w:rPr>
              <w:t>:</w:t>
            </w:r>
          </w:p>
        </w:tc>
        <w:tc>
          <w:tcPr>
            <w:tcW w:w="7797" w:type="dxa"/>
            <w:vAlign w:val="center"/>
          </w:tcPr>
          <w:p w14:paraId="5CF6141A" w14:textId="078ED1BF" w:rsidR="00A07555" w:rsidRPr="00DC02D0" w:rsidRDefault="00A07555" w:rsidP="00A07555">
            <w:pPr>
              <w:pStyle w:val="ListParagraph"/>
              <w:numPr>
                <w:ilvl w:val="0"/>
                <w:numId w:val="34"/>
              </w:numPr>
              <w:spacing w:before="60" w:after="60"/>
              <w:contextualSpacing w:val="0"/>
              <w:rPr>
                <w:rFonts w:ascii="Arial" w:hAnsi="Arial"/>
              </w:rPr>
            </w:pPr>
            <w:r w:rsidRPr="00A07555">
              <w:rPr>
                <w:rFonts w:ascii="Arial" w:hAnsi="Arial"/>
                <w:b/>
                <w:bCs/>
              </w:rPr>
              <w:t>Part 1:</w:t>
            </w:r>
            <w:r>
              <w:rPr>
                <w:rFonts w:ascii="Arial" w:hAnsi="Arial"/>
              </w:rPr>
              <w:t xml:space="preserve"> </w:t>
            </w:r>
            <w:r w:rsidRPr="00DC02D0">
              <w:rPr>
                <w:rFonts w:ascii="Arial" w:hAnsi="Arial"/>
              </w:rPr>
              <w:t xml:space="preserve">Video Component of </w:t>
            </w:r>
            <w:r>
              <w:rPr>
                <w:rFonts w:ascii="Arial" w:hAnsi="Arial"/>
              </w:rPr>
              <w:t xml:space="preserve">Health </w:t>
            </w:r>
            <w:r w:rsidRPr="00DC02D0">
              <w:rPr>
                <w:rFonts w:ascii="Arial" w:hAnsi="Arial"/>
              </w:rPr>
              <w:t xml:space="preserve">Assessment: During </w:t>
            </w:r>
            <w:r w:rsidRPr="00DC02D0">
              <w:rPr>
                <w:rFonts w:ascii="Arial" w:hAnsi="Arial"/>
                <w:b/>
              </w:rPr>
              <w:t>Week 1</w:t>
            </w:r>
            <w:r>
              <w:rPr>
                <w:rFonts w:ascii="Arial" w:hAnsi="Arial"/>
                <w:b/>
              </w:rPr>
              <w:t xml:space="preserve">2 </w:t>
            </w:r>
            <w:r w:rsidRPr="00DC02D0">
              <w:rPr>
                <w:rFonts w:ascii="Arial" w:hAnsi="Arial"/>
                <w:b/>
              </w:rPr>
              <w:t>Clinical Practice Session</w:t>
            </w:r>
            <w:r>
              <w:rPr>
                <w:rFonts w:ascii="Arial" w:hAnsi="Arial"/>
                <w:b/>
              </w:rPr>
              <w:t xml:space="preserve"> (</w:t>
            </w:r>
            <w:r w:rsidR="002C35EA">
              <w:rPr>
                <w:rFonts w:ascii="Arial" w:hAnsi="Arial"/>
                <w:b/>
              </w:rPr>
              <w:t>31</w:t>
            </w:r>
            <w:r w:rsidR="002C35EA" w:rsidRPr="002C35EA">
              <w:rPr>
                <w:rFonts w:ascii="Arial" w:hAnsi="Arial"/>
                <w:b/>
                <w:vertAlign w:val="superscript"/>
              </w:rPr>
              <w:t>st</w:t>
            </w:r>
            <w:r>
              <w:rPr>
                <w:rFonts w:ascii="Arial" w:hAnsi="Arial"/>
                <w:b/>
              </w:rPr>
              <w:t xml:space="preserve"> May </w:t>
            </w:r>
            <w:r w:rsidR="002C35EA">
              <w:rPr>
                <w:rFonts w:ascii="Arial" w:hAnsi="Arial"/>
                <w:b/>
              </w:rPr>
              <w:t>– 3</w:t>
            </w:r>
            <w:r w:rsidR="002C35EA" w:rsidRPr="002C35EA">
              <w:rPr>
                <w:rFonts w:ascii="Arial" w:hAnsi="Arial"/>
                <w:b/>
                <w:vertAlign w:val="superscript"/>
              </w:rPr>
              <w:t>rd</w:t>
            </w:r>
            <w:r w:rsidR="002C35EA">
              <w:rPr>
                <w:rFonts w:ascii="Arial" w:hAnsi="Arial"/>
                <w:b/>
              </w:rPr>
              <w:t xml:space="preserve"> June </w:t>
            </w:r>
            <w:r>
              <w:rPr>
                <w:rFonts w:ascii="Arial" w:hAnsi="Arial"/>
                <w:b/>
              </w:rPr>
              <w:t>2022)</w:t>
            </w:r>
            <w:r w:rsidRPr="00DC02D0">
              <w:rPr>
                <w:rFonts w:ascii="Arial" w:hAnsi="Arial"/>
                <w:b/>
              </w:rPr>
              <w:t>.</w:t>
            </w:r>
            <w:r>
              <w:rPr>
                <w:rFonts w:ascii="Arial" w:hAnsi="Arial"/>
                <w:b/>
              </w:rPr>
              <w:t xml:space="preserve"> (*Note: </w:t>
            </w:r>
            <w:r>
              <w:rPr>
                <w:rFonts w:ascii="Arial" w:hAnsi="Arial"/>
                <w:bCs/>
              </w:rPr>
              <w:t>link to video is submitted with Part 2, written component of assessment)</w:t>
            </w:r>
          </w:p>
          <w:p w14:paraId="5E99A735" w14:textId="6CC2B0D0" w:rsidR="00FF2A57" w:rsidRPr="00A07555" w:rsidRDefault="00A07555" w:rsidP="00A07555">
            <w:pPr>
              <w:pStyle w:val="ListParagraph"/>
              <w:numPr>
                <w:ilvl w:val="0"/>
                <w:numId w:val="34"/>
              </w:numPr>
              <w:rPr>
                <w:rFonts w:ascii="Arial" w:hAnsi="Arial" w:cs="Arial"/>
                <w:sz w:val="22"/>
                <w:szCs w:val="22"/>
              </w:rPr>
            </w:pPr>
            <w:r w:rsidRPr="00A07555">
              <w:rPr>
                <w:rFonts w:ascii="Arial" w:hAnsi="Arial"/>
                <w:b/>
                <w:bCs/>
              </w:rPr>
              <w:t>Part 2:</w:t>
            </w:r>
            <w:r w:rsidRPr="00A07555">
              <w:rPr>
                <w:rFonts w:ascii="Arial" w:hAnsi="Arial"/>
              </w:rPr>
              <w:t xml:space="preserve"> Written Component of Assessment:  </w:t>
            </w:r>
            <w:r w:rsidRPr="00A07555">
              <w:rPr>
                <w:rFonts w:ascii="Arial" w:hAnsi="Arial"/>
                <w:b/>
              </w:rPr>
              <w:t xml:space="preserve">Friday </w:t>
            </w:r>
            <w:r>
              <w:rPr>
                <w:rFonts w:ascii="Arial" w:hAnsi="Arial"/>
                <w:b/>
              </w:rPr>
              <w:t>1</w:t>
            </w:r>
            <w:r w:rsidR="002C35EA">
              <w:rPr>
                <w:rFonts w:ascii="Arial" w:hAnsi="Arial"/>
                <w:b/>
              </w:rPr>
              <w:t>7</w:t>
            </w:r>
            <w:r w:rsidRPr="00A07555">
              <w:rPr>
                <w:rFonts w:ascii="Arial" w:hAnsi="Arial"/>
                <w:b/>
                <w:vertAlign w:val="superscript"/>
              </w:rPr>
              <w:t>th</w:t>
            </w:r>
            <w:r w:rsidRPr="00A07555">
              <w:rPr>
                <w:rFonts w:ascii="Arial" w:hAnsi="Arial"/>
                <w:b/>
              </w:rPr>
              <w:t xml:space="preserve"> June 202</w:t>
            </w:r>
            <w:r w:rsidR="002C0930">
              <w:rPr>
                <w:rFonts w:ascii="Arial" w:hAnsi="Arial"/>
                <w:b/>
              </w:rPr>
              <w:t>2</w:t>
            </w:r>
            <w:r w:rsidRPr="00A07555">
              <w:rPr>
                <w:rFonts w:ascii="Arial" w:hAnsi="Arial"/>
                <w:b/>
              </w:rPr>
              <w:t xml:space="preserve"> (</w:t>
            </w:r>
            <w:r w:rsidR="002C0930">
              <w:rPr>
                <w:rFonts w:ascii="Arial" w:hAnsi="Arial"/>
                <w:b/>
              </w:rPr>
              <w:t xml:space="preserve">Exam </w:t>
            </w:r>
            <w:r w:rsidRPr="00A07555">
              <w:rPr>
                <w:rFonts w:ascii="Arial" w:hAnsi="Arial"/>
                <w:b/>
              </w:rPr>
              <w:t>Week)</w:t>
            </w:r>
            <w:r w:rsidRPr="00A07555">
              <w:rPr>
                <w:rFonts w:ascii="Arial" w:hAnsi="Arial"/>
              </w:rPr>
              <w:t xml:space="preserve"> submitted via Turnitin in your NSB103 Blackboard site by 2359hours.</w:t>
            </w:r>
            <w:r>
              <w:rPr>
                <w:rFonts w:ascii="Arial" w:hAnsi="Arial"/>
              </w:rPr>
              <w:t xml:space="preserve"> </w:t>
            </w:r>
          </w:p>
        </w:tc>
      </w:tr>
      <w:tr w:rsidR="00A670C9" w14:paraId="2D117B37" w14:textId="77777777" w:rsidTr="00C3591B">
        <w:trPr>
          <w:trHeight w:val="5669"/>
        </w:trPr>
        <w:tc>
          <w:tcPr>
            <w:tcW w:w="2830" w:type="dxa"/>
            <w:shd w:val="clear" w:color="auto" w:fill="F2F2F2" w:themeFill="background1" w:themeFillShade="F2"/>
          </w:tcPr>
          <w:p w14:paraId="42144238" w14:textId="10AB5298" w:rsidR="00A670C9" w:rsidRPr="00394775" w:rsidRDefault="00A670C9">
            <w:pPr>
              <w:rPr>
                <w:rFonts w:ascii="Arial" w:hAnsi="Arial" w:cs="Arial"/>
                <w:b/>
                <w:bCs/>
                <w:sz w:val="22"/>
                <w:szCs w:val="22"/>
              </w:rPr>
            </w:pPr>
            <w:r w:rsidRPr="00394775">
              <w:rPr>
                <w:rFonts w:ascii="Arial" w:hAnsi="Arial" w:cs="Arial"/>
                <w:b/>
                <w:bCs/>
                <w:sz w:val="22"/>
                <w:szCs w:val="22"/>
              </w:rPr>
              <w:lastRenderedPageBreak/>
              <w:t>Presentation requirements</w:t>
            </w:r>
            <w:r w:rsidR="006413F0" w:rsidRPr="00394775">
              <w:rPr>
                <w:rFonts w:ascii="Arial" w:hAnsi="Arial" w:cs="Arial"/>
                <w:b/>
                <w:bCs/>
                <w:sz w:val="22"/>
                <w:szCs w:val="22"/>
              </w:rPr>
              <w:t>:</w:t>
            </w:r>
          </w:p>
        </w:tc>
        <w:tc>
          <w:tcPr>
            <w:tcW w:w="7797" w:type="dxa"/>
          </w:tcPr>
          <w:p w14:paraId="5AA1954D" w14:textId="77777777" w:rsidR="00F82641" w:rsidRPr="0095420D" w:rsidRDefault="00F82641" w:rsidP="00F82641">
            <w:pPr>
              <w:spacing w:line="276" w:lineRule="auto"/>
              <w:rPr>
                <w:rFonts w:ascii="Arial" w:hAnsi="Arial"/>
                <w:b/>
                <w:bCs/>
              </w:rPr>
            </w:pPr>
            <w:r w:rsidRPr="0095420D">
              <w:rPr>
                <w:rFonts w:ascii="Arial" w:hAnsi="Arial"/>
                <w:b/>
                <w:bCs/>
              </w:rPr>
              <w:t>The student must:</w:t>
            </w:r>
          </w:p>
          <w:p w14:paraId="03E9833E" w14:textId="77777777" w:rsidR="00F82641" w:rsidRPr="001D7628" w:rsidRDefault="00F82641" w:rsidP="00F82641">
            <w:pPr>
              <w:pStyle w:val="ListParagraph"/>
              <w:numPr>
                <w:ilvl w:val="0"/>
                <w:numId w:val="32"/>
              </w:numPr>
              <w:spacing w:after="0"/>
              <w:contextualSpacing w:val="0"/>
              <w:rPr>
                <w:rFonts w:ascii="Arial" w:hAnsi="Arial"/>
              </w:rPr>
            </w:pPr>
            <w:r>
              <w:rPr>
                <w:rFonts w:ascii="Arial" w:hAnsi="Arial"/>
              </w:rPr>
              <w:t>A</w:t>
            </w:r>
            <w:r w:rsidRPr="001971AE">
              <w:rPr>
                <w:rFonts w:ascii="Arial" w:hAnsi="Arial"/>
              </w:rPr>
              <w:t xml:space="preserve">ctively participate in </w:t>
            </w:r>
            <w:r>
              <w:rPr>
                <w:rFonts w:ascii="Arial" w:hAnsi="Arial"/>
              </w:rPr>
              <w:t xml:space="preserve">Part 1, </w:t>
            </w:r>
            <w:r w:rsidRPr="001971AE">
              <w:rPr>
                <w:rFonts w:ascii="Arial" w:hAnsi="Arial"/>
              </w:rPr>
              <w:t xml:space="preserve">the </w:t>
            </w:r>
            <w:r>
              <w:rPr>
                <w:rFonts w:ascii="Arial" w:hAnsi="Arial"/>
              </w:rPr>
              <w:t>Vital signs h</w:t>
            </w:r>
            <w:r w:rsidRPr="001971AE">
              <w:rPr>
                <w:rFonts w:ascii="Arial" w:hAnsi="Arial"/>
              </w:rPr>
              <w:t xml:space="preserve">ealth </w:t>
            </w:r>
            <w:r>
              <w:rPr>
                <w:rFonts w:ascii="Arial" w:hAnsi="Arial"/>
              </w:rPr>
              <w:t>assessment during scheduled CPS class in Week 12.</w:t>
            </w:r>
          </w:p>
          <w:p w14:paraId="305C93F4" w14:textId="77777777" w:rsidR="00F82641" w:rsidRDefault="00F82641" w:rsidP="00F82641">
            <w:pPr>
              <w:pStyle w:val="ListParagraph"/>
              <w:numPr>
                <w:ilvl w:val="0"/>
                <w:numId w:val="32"/>
              </w:numPr>
              <w:spacing w:after="0"/>
              <w:contextualSpacing w:val="0"/>
              <w:rPr>
                <w:rFonts w:ascii="Arial" w:hAnsi="Arial"/>
              </w:rPr>
            </w:pPr>
            <w:r>
              <w:rPr>
                <w:rFonts w:ascii="Arial" w:hAnsi="Arial"/>
              </w:rPr>
              <w:t>Upload</w:t>
            </w:r>
            <w:r w:rsidRPr="001971AE">
              <w:rPr>
                <w:rFonts w:ascii="Arial" w:hAnsi="Arial"/>
              </w:rPr>
              <w:t xml:space="preserve"> video recording to</w:t>
            </w:r>
            <w:r>
              <w:rPr>
                <w:rFonts w:ascii="Arial" w:hAnsi="Arial"/>
              </w:rPr>
              <w:t xml:space="preserve"> </w:t>
            </w:r>
            <w:r>
              <w:rPr>
                <w:rFonts w:ascii="Arial" w:hAnsi="Arial"/>
                <w:i/>
              </w:rPr>
              <w:t xml:space="preserve">YouTube </w:t>
            </w:r>
            <w:r>
              <w:rPr>
                <w:rFonts w:ascii="Arial" w:hAnsi="Arial"/>
              </w:rPr>
              <w:t xml:space="preserve">(as an “unlisted” file, instructions will be provided in the Assessment Blackboard site before assessment is due) and </w:t>
            </w:r>
            <w:r w:rsidRPr="00573A1C">
              <w:rPr>
                <w:rFonts w:ascii="Arial" w:hAnsi="Arial"/>
                <w:b/>
                <w:bCs/>
              </w:rPr>
              <w:t>include the link to the video in the submitted Word document</w:t>
            </w:r>
            <w:r>
              <w:rPr>
                <w:rFonts w:ascii="Arial" w:hAnsi="Arial"/>
              </w:rPr>
              <w:t xml:space="preserve"> (on the cover sheet of your assignment with heading “</w:t>
            </w:r>
            <w:r w:rsidRPr="00897645">
              <w:rPr>
                <w:rFonts w:ascii="Arial" w:hAnsi="Arial"/>
                <w:i/>
              </w:rPr>
              <w:t>YouTube</w:t>
            </w:r>
            <w:r>
              <w:rPr>
                <w:rFonts w:ascii="Arial" w:hAnsi="Arial"/>
              </w:rPr>
              <w:t xml:space="preserve"> video link”).</w:t>
            </w:r>
          </w:p>
          <w:p w14:paraId="6AA4B47B" w14:textId="3B61904E" w:rsidR="00F82641" w:rsidRDefault="00F82641" w:rsidP="00F82641">
            <w:pPr>
              <w:pStyle w:val="ListParagraph"/>
              <w:numPr>
                <w:ilvl w:val="0"/>
                <w:numId w:val="32"/>
              </w:numPr>
              <w:spacing w:after="0"/>
              <w:contextualSpacing w:val="0"/>
              <w:rPr>
                <w:rFonts w:ascii="Arial" w:hAnsi="Arial"/>
              </w:rPr>
            </w:pPr>
            <w:r>
              <w:rPr>
                <w:rFonts w:ascii="Arial" w:hAnsi="Arial"/>
              </w:rPr>
              <w:t xml:space="preserve">Attach evidence of vital sign documentation/charting </w:t>
            </w:r>
            <w:hyperlink r:id="rId9" w:history="1">
              <w:r w:rsidRPr="00DA6D25">
                <w:rPr>
                  <w:rStyle w:val="Hyperlink"/>
                  <w:rFonts w:ascii="Arial" w:hAnsi="Arial"/>
                </w:rPr>
                <w:t>(Observation chart)</w:t>
              </w:r>
            </w:hyperlink>
            <w:r>
              <w:rPr>
                <w:rFonts w:ascii="Arial" w:hAnsi="Arial"/>
              </w:rPr>
              <w:t xml:space="preserve"> with the written component of the assessment.</w:t>
            </w:r>
          </w:p>
          <w:p w14:paraId="4BACBF67" w14:textId="77777777" w:rsidR="00F82641" w:rsidRPr="0026403C" w:rsidRDefault="00F82641" w:rsidP="00F82641">
            <w:pPr>
              <w:pStyle w:val="ListParagraph"/>
              <w:numPr>
                <w:ilvl w:val="0"/>
                <w:numId w:val="32"/>
              </w:numPr>
              <w:spacing w:before="60" w:after="60"/>
              <w:contextualSpacing w:val="0"/>
              <w:rPr>
                <w:rFonts w:ascii="Arial" w:hAnsi="Arial"/>
              </w:rPr>
            </w:pPr>
            <w:r>
              <w:rPr>
                <w:rFonts w:ascii="Arial" w:hAnsi="Arial"/>
              </w:rPr>
              <w:t>Respond to the</w:t>
            </w:r>
            <w:r w:rsidRPr="00D62D5D">
              <w:rPr>
                <w:rFonts w:ascii="Arial" w:hAnsi="Arial"/>
              </w:rPr>
              <w:t xml:space="preserve"> instructions </w:t>
            </w:r>
            <w:r>
              <w:rPr>
                <w:rFonts w:ascii="Arial" w:hAnsi="Arial"/>
              </w:rPr>
              <w:t xml:space="preserve">provided under </w:t>
            </w:r>
            <w:r w:rsidRPr="0091718A">
              <w:rPr>
                <w:rFonts w:ascii="Arial" w:hAnsi="Arial"/>
              </w:rPr>
              <w:t>“What you need to do”.</w:t>
            </w:r>
          </w:p>
          <w:p w14:paraId="3D37C1C3" w14:textId="77777777" w:rsidR="00F82641" w:rsidRPr="00BB432A" w:rsidRDefault="00F82641" w:rsidP="00F82641">
            <w:pPr>
              <w:pStyle w:val="ListParagraph"/>
              <w:numPr>
                <w:ilvl w:val="0"/>
                <w:numId w:val="32"/>
              </w:numPr>
              <w:spacing w:before="60" w:after="60"/>
              <w:contextualSpacing w:val="0"/>
              <w:rPr>
                <w:rFonts w:ascii="Arial" w:hAnsi="Arial"/>
              </w:rPr>
            </w:pPr>
            <w:r>
              <w:rPr>
                <w:rFonts w:ascii="Arial" w:hAnsi="Arial"/>
              </w:rPr>
              <w:t>Write</w:t>
            </w:r>
            <w:r w:rsidRPr="008B2701">
              <w:rPr>
                <w:rFonts w:ascii="Arial" w:hAnsi="Arial"/>
              </w:rPr>
              <w:t xml:space="preserve"> using formal academic sentence structure (complete paragraphs that are grammatically correct, with in-text referencing</w:t>
            </w:r>
            <w:r>
              <w:rPr>
                <w:rFonts w:ascii="Arial" w:hAnsi="Arial"/>
              </w:rPr>
              <w:t>;</w:t>
            </w:r>
            <w:r w:rsidRPr="008B2701">
              <w:rPr>
                <w:rFonts w:ascii="Arial" w:hAnsi="Arial"/>
              </w:rPr>
              <w:t xml:space="preserve"> </w:t>
            </w:r>
            <w:r>
              <w:rPr>
                <w:rFonts w:ascii="Arial" w:hAnsi="Arial"/>
              </w:rPr>
              <w:t xml:space="preserve">the use of </w:t>
            </w:r>
            <w:r w:rsidRPr="008B2701">
              <w:rPr>
                <w:rFonts w:ascii="Arial" w:hAnsi="Arial"/>
              </w:rPr>
              <w:t>dot points</w:t>
            </w:r>
            <w:r>
              <w:rPr>
                <w:rFonts w:ascii="Arial" w:hAnsi="Arial"/>
              </w:rPr>
              <w:t xml:space="preserve"> or equivalent or tables are not acceptable</w:t>
            </w:r>
            <w:r w:rsidRPr="008B2701">
              <w:rPr>
                <w:rFonts w:ascii="Arial" w:hAnsi="Arial"/>
              </w:rPr>
              <w:t>).</w:t>
            </w:r>
          </w:p>
          <w:p w14:paraId="1F112C89" w14:textId="77777777" w:rsidR="00F82641" w:rsidRDefault="00F82641" w:rsidP="00F82641">
            <w:pPr>
              <w:pStyle w:val="ListParagraph"/>
              <w:numPr>
                <w:ilvl w:val="0"/>
                <w:numId w:val="32"/>
              </w:numPr>
              <w:spacing w:before="60" w:after="60"/>
              <w:contextualSpacing w:val="0"/>
              <w:rPr>
                <w:rFonts w:ascii="Arial" w:hAnsi="Arial"/>
              </w:rPr>
            </w:pPr>
            <w:r>
              <w:rPr>
                <w:rFonts w:ascii="Arial" w:hAnsi="Arial"/>
              </w:rPr>
              <w:t>A brief</w:t>
            </w:r>
            <w:r w:rsidRPr="008B2701">
              <w:rPr>
                <w:rFonts w:ascii="Arial" w:hAnsi="Arial"/>
              </w:rPr>
              <w:t xml:space="preserve"> introduction and conclusion paragraph </w:t>
            </w:r>
            <w:r w:rsidRPr="00EC17FF">
              <w:rPr>
                <w:rFonts w:ascii="Arial" w:hAnsi="Arial"/>
                <w:b/>
                <w:bCs/>
              </w:rPr>
              <w:t xml:space="preserve">are </w:t>
            </w:r>
            <w:r w:rsidRPr="008B2701">
              <w:rPr>
                <w:rFonts w:ascii="Arial" w:hAnsi="Arial"/>
                <w:b/>
                <w:bCs/>
              </w:rPr>
              <w:t>required</w:t>
            </w:r>
            <w:r>
              <w:rPr>
                <w:rFonts w:ascii="Arial" w:hAnsi="Arial"/>
                <w:b/>
                <w:bCs/>
              </w:rPr>
              <w:t xml:space="preserve"> </w:t>
            </w:r>
            <w:r w:rsidRPr="00AC0B3B">
              <w:rPr>
                <w:rFonts w:ascii="Arial" w:hAnsi="Arial"/>
              </w:rPr>
              <w:t>for this assessment.</w:t>
            </w:r>
            <w:r w:rsidRPr="008B2701">
              <w:rPr>
                <w:rFonts w:ascii="Arial" w:hAnsi="Arial"/>
              </w:rPr>
              <w:t xml:space="preserve"> </w:t>
            </w:r>
          </w:p>
          <w:p w14:paraId="70E63D50" w14:textId="77777777" w:rsidR="00F82641" w:rsidRPr="0026403C" w:rsidRDefault="00F82641" w:rsidP="00F82641">
            <w:pPr>
              <w:pStyle w:val="ListParagraph"/>
              <w:numPr>
                <w:ilvl w:val="0"/>
                <w:numId w:val="32"/>
              </w:numPr>
              <w:spacing w:before="60" w:after="60"/>
              <w:contextualSpacing w:val="0"/>
              <w:rPr>
                <w:rFonts w:ascii="Arial" w:hAnsi="Arial"/>
              </w:rPr>
            </w:pPr>
            <w:r w:rsidRPr="008B2701">
              <w:rPr>
                <w:rFonts w:ascii="Arial" w:hAnsi="Arial"/>
              </w:rPr>
              <w:t>The use of</w:t>
            </w:r>
            <w:r>
              <w:rPr>
                <w:rFonts w:ascii="Arial" w:hAnsi="Arial"/>
              </w:rPr>
              <w:t xml:space="preserve"> brief </w:t>
            </w:r>
            <w:r w:rsidRPr="008B2701">
              <w:rPr>
                <w:rFonts w:ascii="Arial" w:hAnsi="Arial"/>
              </w:rPr>
              <w:t xml:space="preserve">headings </w:t>
            </w:r>
            <w:r>
              <w:rPr>
                <w:rFonts w:ascii="Arial" w:hAnsi="Arial"/>
              </w:rPr>
              <w:t xml:space="preserve">to structure your assignment logically </w:t>
            </w:r>
            <w:r w:rsidRPr="008B2701">
              <w:rPr>
                <w:rFonts w:ascii="Arial" w:hAnsi="Arial"/>
              </w:rPr>
              <w:t xml:space="preserve">is </w:t>
            </w:r>
            <w:r>
              <w:rPr>
                <w:rFonts w:ascii="Arial" w:hAnsi="Arial"/>
              </w:rPr>
              <w:t>recommend</w:t>
            </w:r>
            <w:r w:rsidRPr="008B2701">
              <w:rPr>
                <w:rFonts w:ascii="Arial" w:hAnsi="Arial"/>
              </w:rPr>
              <w:t>ed</w:t>
            </w:r>
            <w:r>
              <w:rPr>
                <w:rFonts w:ascii="Arial" w:hAnsi="Arial"/>
              </w:rPr>
              <w:t>. Headings</w:t>
            </w:r>
            <w:r w:rsidRPr="008B2701">
              <w:rPr>
                <w:rFonts w:ascii="Arial" w:hAnsi="Arial"/>
              </w:rPr>
              <w:t xml:space="preserve"> contribute to your word count. </w:t>
            </w:r>
            <w:r>
              <w:rPr>
                <w:rFonts w:ascii="Arial" w:hAnsi="Arial"/>
              </w:rPr>
              <w:t>(*Note: Do not include the assessment question as the heading).</w:t>
            </w:r>
          </w:p>
          <w:p w14:paraId="4BCB1315" w14:textId="77777777" w:rsidR="00F82641" w:rsidRPr="002E0587" w:rsidRDefault="00F82641" w:rsidP="00F82641">
            <w:pPr>
              <w:pStyle w:val="ListParagraph"/>
              <w:numPr>
                <w:ilvl w:val="0"/>
                <w:numId w:val="32"/>
              </w:numPr>
              <w:spacing w:after="0"/>
              <w:contextualSpacing w:val="0"/>
              <w:rPr>
                <w:rFonts w:cstheme="majorHAnsi"/>
              </w:rPr>
            </w:pPr>
            <w:r w:rsidRPr="001971AE">
              <w:rPr>
                <w:rFonts w:ascii="Arial" w:hAnsi="Arial"/>
              </w:rPr>
              <w:t>Submit Part 2</w:t>
            </w:r>
            <w:r>
              <w:rPr>
                <w:rFonts w:ascii="Arial" w:hAnsi="Arial"/>
              </w:rPr>
              <w:t xml:space="preserve"> (written reflection)</w:t>
            </w:r>
            <w:r w:rsidRPr="001971AE">
              <w:rPr>
                <w:rFonts w:ascii="Arial" w:hAnsi="Arial"/>
              </w:rPr>
              <w:t xml:space="preserve"> in ele</w:t>
            </w:r>
            <w:r>
              <w:rPr>
                <w:rFonts w:ascii="Arial" w:hAnsi="Arial"/>
              </w:rPr>
              <w:t xml:space="preserve">ctronic format as </w:t>
            </w:r>
            <w:r w:rsidRPr="00310944">
              <w:rPr>
                <w:rFonts w:ascii="Arial" w:hAnsi="Arial"/>
                <w:b/>
                <w:bCs/>
              </w:rPr>
              <w:t>a single Word document</w:t>
            </w:r>
            <w:r w:rsidRPr="001971AE">
              <w:rPr>
                <w:rFonts w:ascii="Arial" w:hAnsi="Arial"/>
              </w:rPr>
              <w:t xml:space="preserve"> via Turnitin</w:t>
            </w:r>
            <w:r>
              <w:rPr>
                <w:rFonts w:ascii="Arial" w:hAnsi="Arial"/>
              </w:rPr>
              <w:t>.</w:t>
            </w:r>
          </w:p>
          <w:p w14:paraId="1E3D3470" w14:textId="5A4D1814" w:rsidR="008F101C" w:rsidRPr="00E50E3E" w:rsidRDefault="008F101C" w:rsidP="00E50E3E">
            <w:pPr>
              <w:rPr>
                <w:rFonts w:ascii="Arial" w:hAnsi="Arial" w:cs="Arial"/>
                <w:sz w:val="22"/>
                <w:szCs w:val="22"/>
              </w:rPr>
            </w:pPr>
          </w:p>
        </w:tc>
      </w:tr>
      <w:tr w:rsidR="00A670C9" w14:paraId="5B1483B8" w14:textId="77777777" w:rsidTr="00394775">
        <w:trPr>
          <w:trHeight w:val="1134"/>
        </w:trPr>
        <w:tc>
          <w:tcPr>
            <w:tcW w:w="2830" w:type="dxa"/>
            <w:shd w:val="clear" w:color="auto" w:fill="F2F2F2" w:themeFill="background1" w:themeFillShade="F2"/>
          </w:tcPr>
          <w:p w14:paraId="48C44668" w14:textId="77777777" w:rsidR="00A670C9" w:rsidRDefault="00A670C9">
            <w:pPr>
              <w:rPr>
                <w:rFonts w:ascii="Arial" w:hAnsi="Arial" w:cs="Arial"/>
                <w:b/>
                <w:bCs/>
                <w:sz w:val="22"/>
                <w:szCs w:val="22"/>
              </w:rPr>
            </w:pPr>
            <w:r w:rsidRPr="00595C06">
              <w:rPr>
                <w:rFonts w:ascii="Arial" w:hAnsi="Arial" w:cs="Arial"/>
                <w:b/>
                <w:bCs/>
                <w:sz w:val="22"/>
                <w:szCs w:val="22"/>
              </w:rPr>
              <w:t>What you need to submit</w:t>
            </w:r>
            <w:r w:rsidR="006413F0" w:rsidRPr="00595C06">
              <w:rPr>
                <w:rFonts w:ascii="Arial" w:hAnsi="Arial" w:cs="Arial"/>
                <w:b/>
                <w:bCs/>
                <w:sz w:val="22"/>
                <w:szCs w:val="22"/>
              </w:rPr>
              <w:t>:</w:t>
            </w:r>
          </w:p>
          <w:p w14:paraId="73652FC8" w14:textId="77777777" w:rsidR="00790E1F" w:rsidRPr="00790E1F" w:rsidRDefault="00790E1F" w:rsidP="00790E1F">
            <w:pPr>
              <w:rPr>
                <w:rFonts w:ascii="Arial" w:hAnsi="Arial" w:cs="Arial"/>
                <w:sz w:val="22"/>
                <w:szCs w:val="22"/>
              </w:rPr>
            </w:pPr>
          </w:p>
          <w:p w14:paraId="370A07E9" w14:textId="77777777" w:rsidR="00790E1F" w:rsidRPr="00790E1F" w:rsidRDefault="00790E1F" w:rsidP="00790E1F">
            <w:pPr>
              <w:rPr>
                <w:rFonts w:ascii="Arial" w:hAnsi="Arial" w:cs="Arial"/>
                <w:sz w:val="22"/>
                <w:szCs w:val="22"/>
              </w:rPr>
            </w:pPr>
          </w:p>
          <w:p w14:paraId="6AFDA9CF" w14:textId="77777777" w:rsidR="00790E1F" w:rsidRPr="00790E1F" w:rsidRDefault="00790E1F" w:rsidP="00790E1F">
            <w:pPr>
              <w:rPr>
                <w:rFonts w:ascii="Arial" w:hAnsi="Arial" w:cs="Arial"/>
                <w:sz w:val="22"/>
                <w:szCs w:val="22"/>
              </w:rPr>
            </w:pPr>
          </w:p>
          <w:p w14:paraId="5F7C31F6" w14:textId="77777777" w:rsidR="00790E1F" w:rsidRPr="00790E1F" w:rsidRDefault="00790E1F" w:rsidP="00790E1F">
            <w:pPr>
              <w:rPr>
                <w:rFonts w:ascii="Arial" w:hAnsi="Arial" w:cs="Arial"/>
                <w:sz w:val="22"/>
                <w:szCs w:val="22"/>
              </w:rPr>
            </w:pPr>
          </w:p>
          <w:p w14:paraId="16F4C04C" w14:textId="77777777" w:rsidR="00790E1F" w:rsidRPr="00790E1F" w:rsidRDefault="00790E1F" w:rsidP="00790E1F">
            <w:pPr>
              <w:rPr>
                <w:rFonts w:ascii="Arial" w:hAnsi="Arial" w:cs="Arial"/>
                <w:sz w:val="22"/>
                <w:szCs w:val="22"/>
              </w:rPr>
            </w:pPr>
          </w:p>
          <w:p w14:paraId="7F3C0C1E" w14:textId="77777777" w:rsidR="00790E1F" w:rsidRPr="00790E1F" w:rsidRDefault="00790E1F" w:rsidP="00790E1F">
            <w:pPr>
              <w:rPr>
                <w:rFonts w:ascii="Arial" w:hAnsi="Arial" w:cs="Arial"/>
                <w:sz w:val="22"/>
                <w:szCs w:val="22"/>
              </w:rPr>
            </w:pPr>
          </w:p>
          <w:p w14:paraId="35CC02D9" w14:textId="77777777" w:rsidR="00790E1F" w:rsidRPr="00790E1F" w:rsidRDefault="00790E1F" w:rsidP="00790E1F">
            <w:pPr>
              <w:rPr>
                <w:rFonts w:ascii="Arial" w:hAnsi="Arial" w:cs="Arial"/>
                <w:sz w:val="22"/>
                <w:szCs w:val="22"/>
              </w:rPr>
            </w:pPr>
          </w:p>
          <w:p w14:paraId="0FC46A15" w14:textId="77777777" w:rsidR="00790E1F" w:rsidRDefault="00790E1F" w:rsidP="00790E1F">
            <w:pPr>
              <w:rPr>
                <w:rFonts w:ascii="Arial" w:hAnsi="Arial" w:cs="Arial"/>
                <w:b/>
                <w:bCs/>
                <w:sz w:val="22"/>
                <w:szCs w:val="22"/>
              </w:rPr>
            </w:pPr>
          </w:p>
          <w:p w14:paraId="3D9DBC29" w14:textId="6E961C31" w:rsidR="00790E1F" w:rsidRPr="00790E1F" w:rsidRDefault="00790E1F" w:rsidP="00790E1F">
            <w:pPr>
              <w:jc w:val="center"/>
              <w:rPr>
                <w:rFonts w:ascii="Arial" w:hAnsi="Arial" w:cs="Arial"/>
                <w:sz w:val="22"/>
                <w:szCs w:val="22"/>
              </w:rPr>
            </w:pPr>
          </w:p>
        </w:tc>
        <w:tc>
          <w:tcPr>
            <w:tcW w:w="7797" w:type="dxa"/>
          </w:tcPr>
          <w:p w14:paraId="5470F603" w14:textId="77777777" w:rsidR="00F82641" w:rsidRPr="001971AE" w:rsidRDefault="00F82641" w:rsidP="00F82641">
            <w:pPr>
              <w:spacing w:after="0"/>
              <w:ind w:left="-28"/>
              <w:rPr>
                <w:rFonts w:ascii="Arial" w:hAnsi="Arial"/>
              </w:rPr>
            </w:pPr>
            <w:r w:rsidRPr="001971AE">
              <w:rPr>
                <w:rFonts w:ascii="Arial" w:hAnsi="Arial"/>
                <w:b/>
              </w:rPr>
              <w:t>One</w:t>
            </w:r>
            <w:r w:rsidRPr="001971AE">
              <w:rPr>
                <w:rFonts w:ascii="Arial" w:hAnsi="Arial"/>
              </w:rPr>
              <w:t xml:space="preserve"> word document that contains the following items:</w:t>
            </w:r>
          </w:p>
          <w:p w14:paraId="0C9AA191" w14:textId="77777777" w:rsidR="00F82641" w:rsidRDefault="00F82641" w:rsidP="00F82641">
            <w:pPr>
              <w:pStyle w:val="ListParagraph"/>
              <w:numPr>
                <w:ilvl w:val="0"/>
                <w:numId w:val="33"/>
              </w:numPr>
              <w:spacing w:after="0"/>
              <w:contextualSpacing w:val="0"/>
              <w:rPr>
                <w:rFonts w:ascii="Arial" w:hAnsi="Arial"/>
              </w:rPr>
            </w:pPr>
            <w:r>
              <w:rPr>
                <w:rFonts w:ascii="Arial" w:hAnsi="Arial"/>
              </w:rPr>
              <w:t>Assignment cover sheet</w:t>
            </w:r>
          </w:p>
          <w:p w14:paraId="2334EE4D" w14:textId="77777777" w:rsidR="00F82641" w:rsidRDefault="00F82641" w:rsidP="00F82641">
            <w:pPr>
              <w:pStyle w:val="ListParagraph"/>
              <w:numPr>
                <w:ilvl w:val="0"/>
                <w:numId w:val="33"/>
              </w:numPr>
              <w:spacing w:after="0"/>
              <w:contextualSpacing w:val="0"/>
              <w:rPr>
                <w:rFonts w:ascii="Arial" w:hAnsi="Arial"/>
              </w:rPr>
            </w:pPr>
            <w:r>
              <w:rPr>
                <w:rFonts w:ascii="Arial" w:hAnsi="Arial"/>
              </w:rPr>
              <w:t>Y</w:t>
            </w:r>
            <w:r w:rsidRPr="001971AE">
              <w:rPr>
                <w:rFonts w:ascii="Arial" w:hAnsi="Arial"/>
              </w:rPr>
              <w:t>our</w:t>
            </w:r>
            <w:r>
              <w:rPr>
                <w:rFonts w:ascii="Arial" w:hAnsi="Arial"/>
              </w:rPr>
              <w:t xml:space="preserve"> written assignment with link to the video recording</w:t>
            </w:r>
          </w:p>
          <w:p w14:paraId="40A6C369" w14:textId="77777777" w:rsidR="00F82641" w:rsidRDefault="00F82641" w:rsidP="00F82641">
            <w:pPr>
              <w:pStyle w:val="ListParagraph"/>
              <w:numPr>
                <w:ilvl w:val="0"/>
                <w:numId w:val="33"/>
              </w:numPr>
              <w:spacing w:after="0"/>
              <w:contextualSpacing w:val="0"/>
              <w:rPr>
                <w:rFonts w:ascii="Arial" w:hAnsi="Arial"/>
              </w:rPr>
            </w:pPr>
            <w:r>
              <w:rPr>
                <w:rFonts w:ascii="Arial" w:hAnsi="Arial"/>
              </w:rPr>
              <w:t>Observation chart attached to word document</w:t>
            </w:r>
          </w:p>
          <w:p w14:paraId="6748488F" w14:textId="58A358E7" w:rsidR="002809AE" w:rsidRPr="00FE198A" w:rsidRDefault="00F82641" w:rsidP="00F82641">
            <w:pPr>
              <w:rPr>
                <w:rFonts w:ascii="Arial" w:hAnsi="Arial" w:cs="Arial"/>
                <w:sz w:val="22"/>
                <w:szCs w:val="22"/>
              </w:rPr>
            </w:pPr>
            <w:r>
              <w:rPr>
                <w:rFonts w:ascii="Arial" w:hAnsi="Arial"/>
              </w:rPr>
              <w:t>A reference list in QUT APA style</w:t>
            </w:r>
          </w:p>
        </w:tc>
      </w:tr>
    </w:tbl>
    <w:p w14:paraId="388D421C" w14:textId="77777777" w:rsidR="00A670C9" w:rsidRPr="00A670C9" w:rsidRDefault="00A670C9">
      <w:pPr>
        <w:rPr>
          <w:rFonts w:ascii="Arial" w:hAnsi="Arial" w:cs="Arial"/>
          <w:sz w:val="22"/>
          <w:szCs w:val="22"/>
        </w:rPr>
      </w:pPr>
    </w:p>
    <w:p w14:paraId="5215CD62" w14:textId="77777777" w:rsidR="00E50E3E" w:rsidRPr="00E50E3E" w:rsidRDefault="00E50E3E" w:rsidP="00E50E3E">
      <w:pPr>
        <w:rPr>
          <w:rFonts w:ascii="Arial Narrow" w:hAnsi="Arial Narrow"/>
          <w:sz w:val="22"/>
          <w:szCs w:val="22"/>
        </w:rPr>
      </w:pPr>
    </w:p>
    <w:p w14:paraId="0C6692A3" w14:textId="77777777" w:rsidR="00E50E3E" w:rsidRPr="00E50E3E" w:rsidRDefault="00E50E3E" w:rsidP="00E50E3E">
      <w:pPr>
        <w:rPr>
          <w:rFonts w:ascii="Arial Narrow" w:hAnsi="Arial Narrow"/>
          <w:sz w:val="22"/>
          <w:szCs w:val="22"/>
        </w:rPr>
      </w:pPr>
    </w:p>
    <w:p w14:paraId="5CEAAEAA" w14:textId="77777777" w:rsidR="00E50E3E" w:rsidRPr="00E50E3E" w:rsidRDefault="00E50E3E" w:rsidP="00E50E3E">
      <w:pPr>
        <w:rPr>
          <w:rFonts w:ascii="Arial Narrow" w:hAnsi="Arial Narrow"/>
          <w:sz w:val="22"/>
          <w:szCs w:val="22"/>
        </w:rPr>
      </w:pPr>
    </w:p>
    <w:p w14:paraId="321D389E" w14:textId="77777777" w:rsidR="00E50E3E" w:rsidRPr="00E50E3E" w:rsidRDefault="00E50E3E" w:rsidP="00E50E3E">
      <w:pPr>
        <w:rPr>
          <w:rFonts w:ascii="Arial Narrow" w:hAnsi="Arial Narrow"/>
          <w:sz w:val="22"/>
          <w:szCs w:val="22"/>
        </w:rPr>
      </w:pPr>
    </w:p>
    <w:p w14:paraId="12C5A5D7" w14:textId="77777777" w:rsidR="00E50E3E" w:rsidRPr="00E50E3E" w:rsidRDefault="00E50E3E" w:rsidP="00E50E3E">
      <w:pPr>
        <w:rPr>
          <w:rFonts w:ascii="Arial Narrow" w:hAnsi="Arial Narrow"/>
          <w:sz w:val="22"/>
          <w:szCs w:val="22"/>
        </w:rPr>
      </w:pPr>
    </w:p>
    <w:p w14:paraId="6A78393A" w14:textId="321B7EBC" w:rsidR="00E50E3E" w:rsidRPr="00E50E3E" w:rsidRDefault="00206406" w:rsidP="00206406">
      <w:pPr>
        <w:tabs>
          <w:tab w:val="left" w:pos="3640"/>
        </w:tabs>
        <w:rPr>
          <w:rFonts w:ascii="Arial Narrow" w:hAnsi="Arial Narrow"/>
          <w:sz w:val="22"/>
          <w:szCs w:val="22"/>
        </w:rPr>
      </w:pPr>
      <w:r>
        <w:rPr>
          <w:rFonts w:ascii="Arial Narrow" w:hAnsi="Arial Narrow"/>
          <w:sz w:val="22"/>
          <w:szCs w:val="22"/>
        </w:rPr>
        <w:tab/>
      </w:r>
    </w:p>
    <w:p w14:paraId="062DA58C" w14:textId="3E788F3A" w:rsidR="00206406" w:rsidRDefault="00206406">
      <w:pPr>
        <w:spacing w:after="0"/>
        <w:rPr>
          <w:rFonts w:ascii="Arial" w:eastAsiaTheme="majorEastAsia" w:hAnsi="Arial" w:cstheme="majorBidi"/>
          <w:bCs/>
          <w:color w:val="000000" w:themeColor="text1"/>
          <w:sz w:val="28"/>
          <w:szCs w:val="32"/>
        </w:rPr>
      </w:pPr>
    </w:p>
    <w:p w14:paraId="18546243" w14:textId="77777777" w:rsidR="00206406" w:rsidRDefault="00206406" w:rsidP="008C2803">
      <w:pPr>
        <w:pStyle w:val="Heading1"/>
        <w:rPr>
          <w:b w:val="0"/>
          <w:bCs/>
        </w:rPr>
        <w:sectPr w:rsidR="00206406" w:rsidSect="00206406">
          <w:footerReference w:type="even" r:id="rId10"/>
          <w:footerReference w:type="default" r:id="rId11"/>
          <w:pgSz w:w="11900" w:h="16840"/>
          <w:pgMar w:top="720" w:right="720" w:bottom="720" w:left="720" w:header="709" w:footer="709" w:gutter="0"/>
          <w:cols w:space="708"/>
          <w:docGrid w:linePitch="360"/>
        </w:sectPr>
      </w:pPr>
    </w:p>
    <w:p w14:paraId="32E13EFA" w14:textId="2AA905D9" w:rsidR="001E36E2" w:rsidRDefault="00F82641" w:rsidP="008C2803">
      <w:pPr>
        <w:pStyle w:val="Heading1"/>
      </w:pPr>
      <w:r>
        <w:rPr>
          <w:b w:val="0"/>
          <w:bCs/>
        </w:rPr>
        <w:lastRenderedPageBreak/>
        <w:t>NSB103</w:t>
      </w:r>
      <w:r w:rsidR="001E36E2" w:rsidRPr="003B711C">
        <w:rPr>
          <w:b w:val="0"/>
          <w:bCs/>
        </w:rPr>
        <w:t xml:space="preserve"> </w:t>
      </w:r>
      <w:r w:rsidR="001E36E2">
        <w:t xml:space="preserve">ASSESSMENT TASK </w:t>
      </w:r>
      <w:r>
        <w:t xml:space="preserve">2 </w:t>
      </w:r>
      <w:r w:rsidR="001E36E2">
        <w:t>RUBRIC</w:t>
      </w:r>
      <w:r w:rsidR="00B40E81">
        <w:t xml:space="preserve"> PART 1</w:t>
      </w:r>
      <w:r w:rsidR="003F287C">
        <w:t xml:space="preserve"> VIDEO</w:t>
      </w:r>
    </w:p>
    <w:p w14:paraId="10F33CDF" w14:textId="77777777" w:rsidR="00522E55" w:rsidRDefault="00522E55" w:rsidP="001E36E2">
      <w:pPr>
        <w:rPr>
          <w:rFonts w:ascii="Arial" w:hAnsi="Arial" w:cs="Arial"/>
          <w:sz w:val="22"/>
          <w:szCs w:val="22"/>
        </w:rPr>
      </w:pPr>
    </w:p>
    <w:tbl>
      <w:tblPr>
        <w:tblStyle w:val="TableGrid"/>
        <w:tblW w:w="0" w:type="auto"/>
        <w:tblLook w:val="04A0" w:firstRow="1" w:lastRow="0" w:firstColumn="1" w:lastColumn="0" w:noHBand="0" w:noVBand="1"/>
      </w:tblPr>
      <w:tblGrid>
        <w:gridCol w:w="3298"/>
        <w:gridCol w:w="1517"/>
        <w:gridCol w:w="1250"/>
        <w:gridCol w:w="3333"/>
      </w:tblGrid>
      <w:tr w:rsidR="003860A1" w:rsidRPr="0006463F" w14:paraId="20A9CB1D" w14:textId="77777777" w:rsidTr="00F82641">
        <w:trPr>
          <w:trHeight w:val="283"/>
        </w:trPr>
        <w:tc>
          <w:tcPr>
            <w:tcW w:w="3298" w:type="dxa"/>
            <w:shd w:val="clear" w:color="auto" w:fill="F2F2F2" w:themeFill="background1" w:themeFillShade="F2"/>
            <w:vAlign w:val="center"/>
          </w:tcPr>
          <w:p w14:paraId="7CE2F6ED" w14:textId="11E77332" w:rsidR="003860A1" w:rsidRPr="0006463F" w:rsidRDefault="003860A1" w:rsidP="008C2803">
            <w:pPr>
              <w:rPr>
                <w:rFonts w:ascii="Arial" w:hAnsi="Arial" w:cs="Arial"/>
                <w:b/>
                <w:bCs/>
                <w:sz w:val="20"/>
                <w:szCs w:val="20"/>
              </w:rPr>
            </w:pPr>
            <w:r>
              <w:rPr>
                <w:rFonts w:ascii="Arial" w:hAnsi="Arial" w:cs="Arial"/>
                <w:b/>
                <w:bCs/>
                <w:sz w:val="20"/>
                <w:szCs w:val="20"/>
              </w:rPr>
              <w:t>Learning Outcomes Assessed:</w:t>
            </w:r>
          </w:p>
        </w:tc>
        <w:tc>
          <w:tcPr>
            <w:tcW w:w="1517" w:type="dxa"/>
            <w:vAlign w:val="center"/>
          </w:tcPr>
          <w:p w14:paraId="759B490F" w14:textId="5B881A29" w:rsidR="003860A1" w:rsidRPr="00522E55" w:rsidRDefault="003860A1" w:rsidP="008C2803">
            <w:pPr>
              <w:rPr>
                <w:rFonts w:ascii="Arial" w:hAnsi="Arial" w:cs="Arial"/>
                <w:sz w:val="20"/>
                <w:szCs w:val="20"/>
              </w:rPr>
            </w:pPr>
            <w:r w:rsidRPr="00522E55">
              <w:rPr>
                <w:rFonts w:ascii="Arial" w:hAnsi="Arial" w:cs="Arial"/>
                <w:sz w:val="20"/>
                <w:szCs w:val="20"/>
              </w:rPr>
              <w:t xml:space="preserve">1, 2, </w:t>
            </w:r>
            <w:r w:rsidR="00F82641">
              <w:rPr>
                <w:rFonts w:ascii="Arial" w:hAnsi="Arial" w:cs="Arial"/>
                <w:sz w:val="20"/>
                <w:szCs w:val="20"/>
              </w:rPr>
              <w:t>3, 4 &amp; 5</w:t>
            </w:r>
          </w:p>
        </w:tc>
        <w:tc>
          <w:tcPr>
            <w:tcW w:w="919" w:type="dxa"/>
            <w:shd w:val="clear" w:color="auto" w:fill="F2F2F2" w:themeFill="background1" w:themeFillShade="F2"/>
            <w:vAlign w:val="center"/>
          </w:tcPr>
          <w:p w14:paraId="614EBC42" w14:textId="4707ECA3" w:rsidR="003860A1" w:rsidRPr="0006463F" w:rsidRDefault="003860A1" w:rsidP="008C2803">
            <w:pPr>
              <w:rPr>
                <w:rFonts w:ascii="Arial" w:hAnsi="Arial" w:cs="Arial"/>
                <w:b/>
                <w:bCs/>
                <w:sz w:val="20"/>
                <w:szCs w:val="20"/>
              </w:rPr>
            </w:pPr>
            <w:r>
              <w:rPr>
                <w:rFonts w:ascii="Arial" w:hAnsi="Arial" w:cs="Arial"/>
                <w:b/>
                <w:bCs/>
                <w:sz w:val="20"/>
                <w:szCs w:val="20"/>
              </w:rPr>
              <w:t>Weighting:</w:t>
            </w:r>
          </w:p>
        </w:tc>
        <w:tc>
          <w:tcPr>
            <w:tcW w:w="3333" w:type="dxa"/>
            <w:vAlign w:val="center"/>
          </w:tcPr>
          <w:p w14:paraId="24991AE7" w14:textId="136035EE" w:rsidR="003860A1" w:rsidRPr="00522E55" w:rsidRDefault="00F82641" w:rsidP="008C2803">
            <w:pPr>
              <w:rPr>
                <w:rFonts w:ascii="Arial" w:hAnsi="Arial" w:cs="Arial"/>
                <w:sz w:val="20"/>
                <w:szCs w:val="20"/>
              </w:rPr>
            </w:pPr>
            <w:r>
              <w:rPr>
                <w:rFonts w:ascii="Arial" w:hAnsi="Arial" w:cs="Arial"/>
                <w:sz w:val="20"/>
                <w:szCs w:val="20"/>
              </w:rPr>
              <w:t>4</w:t>
            </w:r>
            <w:r w:rsidR="003860A1">
              <w:rPr>
                <w:rFonts w:ascii="Arial" w:hAnsi="Arial" w:cs="Arial"/>
                <w:sz w:val="20"/>
                <w:szCs w:val="20"/>
              </w:rPr>
              <w:t>0%</w:t>
            </w:r>
          </w:p>
        </w:tc>
      </w:tr>
    </w:tbl>
    <w:p w14:paraId="3FC9D215" w14:textId="3C8D5049" w:rsidR="001E36E2" w:rsidRDefault="001E36E2" w:rsidP="001E36E2">
      <w:pPr>
        <w:rPr>
          <w:rFonts w:ascii="Arial" w:hAnsi="Arial" w:cs="Arial"/>
          <w:sz w:val="22"/>
          <w:szCs w:val="22"/>
        </w:rPr>
      </w:pPr>
    </w:p>
    <w:tbl>
      <w:tblPr>
        <w:tblStyle w:val="TableGrid"/>
        <w:tblW w:w="0" w:type="auto"/>
        <w:tblLook w:val="04A0" w:firstRow="1" w:lastRow="0" w:firstColumn="1" w:lastColumn="0" w:noHBand="0" w:noVBand="1"/>
      </w:tblPr>
      <w:tblGrid>
        <w:gridCol w:w="2198"/>
        <w:gridCol w:w="2198"/>
        <w:gridCol w:w="2198"/>
        <w:gridCol w:w="2199"/>
        <w:gridCol w:w="2199"/>
        <w:gridCol w:w="2199"/>
        <w:gridCol w:w="2199"/>
      </w:tblGrid>
      <w:tr w:rsidR="00222F3C" w:rsidRPr="001E36E2" w14:paraId="2D9B821B" w14:textId="77777777" w:rsidTr="008C2803">
        <w:trPr>
          <w:trHeight w:val="283"/>
        </w:trPr>
        <w:tc>
          <w:tcPr>
            <w:tcW w:w="2198" w:type="dxa"/>
            <w:shd w:val="clear" w:color="auto" w:fill="F2F2F2" w:themeFill="background1" w:themeFillShade="F2"/>
            <w:vAlign w:val="center"/>
          </w:tcPr>
          <w:p w14:paraId="22C79EAA" w14:textId="402B4610" w:rsidR="001E36E2" w:rsidRPr="0006463F" w:rsidRDefault="001E36E2" w:rsidP="006B058C">
            <w:pPr>
              <w:jc w:val="center"/>
              <w:rPr>
                <w:rFonts w:ascii="Arial" w:hAnsi="Arial" w:cs="Arial"/>
                <w:b/>
                <w:bCs/>
                <w:sz w:val="20"/>
                <w:szCs w:val="20"/>
              </w:rPr>
            </w:pPr>
            <w:r w:rsidRPr="0006463F">
              <w:rPr>
                <w:rFonts w:ascii="Arial" w:hAnsi="Arial" w:cs="Arial"/>
                <w:b/>
                <w:bCs/>
                <w:sz w:val="20"/>
                <w:szCs w:val="20"/>
              </w:rPr>
              <w:t>Criteria</w:t>
            </w:r>
          </w:p>
        </w:tc>
        <w:tc>
          <w:tcPr>
            <w:tcW w:w="2198" w:type="dxa"/>
            <w:shd w:val="clear" w:color="auto" w:fill="F2F2F2" w:themeFill="background1" w:themeFillShade="F2"/>
            <w:vAlign w:val="center"/>
          </w:tcPr>
          <w:p w14:paraId="5F1EAA16" w14:textId="06DCCBE3" w:rsidR="001E36E2" w:rsidRPr="0006463F" w:rsidRDefault="001E36E2" w:rsidP="006B058C">
            <w:pPr>
              <w:jc w:val="center"/>
              <w:rPr>
                <w:rFonts w:ascii="Arial" w:hAnsi="Arial" w:cs="Arial"/>
                <w:b/>
                <w:bCs/>
                <w:sz w:val="20"/>
                <w:szCs w:val="20"/>
              </w:rPr>
            </w:pPr>
            <w:r w:rsidRPr="0006463F">
              <w:rPr>
                <w:rFonts w:ascii="Arial" w:hAnsi="Arial" w:cs="Arial"/>
                <w:b/>
                <w:bCs/>
                <w:sz w:val="20"/>
                <w:szCs w:val="20"/>
              </w:rPr>
              <w:t>+/- 7</w:t>
            </w:r>
          </w:p>
        </w:tc>
        <w:tc>
          <w:tcPr>
            <w:tcW w:w="2198" w:type="dxa"/>
            <w:shd w:val="clear" w:color="auto" w:fill="F2F2F2" w:themeFill="background1" w:themeFillShade="F2"/>
            <w:vAlign w:val="center"/>
          </w:tcPr>
          <w:p w14:paraId="366FEF06" w14:textId="0A249E39" w:rsidR="001E36E2" w:rsidRPr="0006463F" w:rsidRDefault="001E36E2" w:rsidP="006B058C">
            <w:pPr>
              <w:jc w:val="center"/>
              <w:rPr>
                <w:rFonts w:ascii="Arial" w:hAnsi="Arial" w:cs="Arial"/>
                <w:b/>
                <w:bCs/>
                <w:sz w:val="20"/>
                <w:szCs w:val="20"/>
              </w:rPr>
            </w:pPr>
            <w:r w:rsidRPr="0006463F">
              <w:rPr>
                <w:rFonts w:ascii="Arial" w:hAnsi="Arial" w:cs="Arial"/>
                <w:b/>
                <w:bCs/>
                <w:sz w:val="20"/>
                <w:szCs w:val="20"/>
              </w:rPr>
              <w:t>+/- 6</w:t>
            </w:r>
          </w:p>
        </w:tc>
        <w:tc>
          <w:tcPr>
            <w:tcW w:w="2199" w:type="dxa"/>
            <w:shd w:val="clear" w:color="auto" w:fill="F2F2F2" w:themeFill="background1" w:themeFillShade="F2"/>
            <w:vAlign w:val="center"/>
          </w:tcPr>
          <w:p w14:paraId="7F319BA2" w14:textId="47B49C27" w:rsidR="001E36E2" w:rsidRPr="0006463F" w:rsidRDefault="001E36E2" w:rsidP="006B058C">
            <w:pPr>
              <w:jc w:val="center"/>
              <w:rPr>
                <w:rFonts w:ascii="Arial" w:hAnsi="Arial" w:cs="Arial"/>
                <w:b/>
                <w:bCs/>
                <w:sz w:val="20"/>
                <w:szCs w:val="20"/>
              </w:rPr>
            </w:pPr>
            <w:r w:rsidRPr="0006463F">
              <w:rPr>
                <w:rFonts w:ascii="Arial" w:hAnsi="Arial" w:cs="Arial"/>
                <w:b/>
                <w:bCs/>
                <w:sz w:val="20"/>
                <w:szCs w:val="20"/>
              </w:rPr>
              <w:t>+/- 5</w:t>
            </w:r>
          </w:p>
        </w:tc>
        <w:tc>
          <w:tcPr>
            <w:tcW w:w="2199" w:type="dxa"/>
            <w:shd w:val="clear" w:color="auto" w:fill="F2F2F2" w:themeFill="background1" w:themeFillShade="F2"/>
            <w:vAlign w:val="center"/>
          </w:tcPr>
          <w:p w14:paraId="2D2C899E" w14:textId="374D2E95" w:rsidR="001E36E2" w:rsidRPr="0006463F" w:rsidRDefault="001E36E2" w:rsidP="006B058C">
            <w:pPr>
              <w:jc w:val="center"/>
              <w:rPr>
                <w:rFonts w:ascii="Arial" w:hAnsi="Arial" w:cs="Arial"/>
                <w:b/>
                <w:bCs/>
                <w:sz w:val="20"/>
                <w:szCs w:val="20"/>
              </w:rPr>
            </w:pPr>
            <w:r w:rsidRPr="0006463F">
              <w:rPr>
                <w:rFonts w:ascii="Arial" w:hAnsi="Arial" w:cs="Arial"/>
                <w:b/>
                <w:bCs/>
                <w:sz w:val="20"/>
                <w:szCs w:val="20"/>
              </w:rPr>
              <w:t>+/- 4</w:t>
            </w:r>
          </w:p>
        </w:tc>
        <w:tc>
          <w:tcPr>
            <w:tcW w:w="2199" w:type="dxa"/>
            <w:shd w:val="clear" w:color="auto" w:fill="F2F2F2" w:themeFill="background1" w:themeFillShade="F2"/>
            <w:vAlign w:val="center"/>
          </w:tcPr>
          <w:p w14:paraId="20A83E4E" w14:textId="17541A82" w:rsidR="001E36E2" w:rsidRPr="0006463F" w:rsidRDefault="001E36E2" w:rsidP="006B058C">
            <w:pPr>
              <w:jc w:val="center"/>
              <w:rPr>
                <w:rFonts w:ascii="Arial" w:hAnsi="Arial" w:cs="Arial"/>
                <w:b/>
                <w:bCs/>
                <w:sz w:val="20"/>
                <w:szCs w:val="20"/>
              </w:rPr>
            </w:pPr>
            <w:r w:rsidRPr="0006463F">
              <w:rPr>
                <w:rFonts w:ascii="Arial" w:hAnsi="Arial" w:cs="Arial"/>
                <w:b/>
                <w:bCs/>
                <w:sz w:val="20"/>
                <w:szCs w:val="20"/>
              </w:rPr>
              <w:t>+/- 3</w:t>
            </w:r>
          </w:p>
        </w:tc>
        <w:tc>
          <w:tcPr>
            <w:tcW w:w="2199" w:type="dxa"/>
            <w:shd w:val="clear" w:color="auto" w:fill="F2F2F2" w:themeFill="background1" w:themeFillShade="F2"/>
            <w:vAlign w:val="center"/>
          </w:tcPr>
          <w:p w14:paraId="716AE9E2" w14:textId="4E1F351B" w:rsidR="001E36E2" w:rsidRPr="0006463F" w:rsidRDefault="001E36E2" w:rsidP="006B058C">
            <w:pPr>
              <w:jc w:val="center"/>
              <w:rPr>
                <w:rFonts w:ascii="Arial" w:hAnsi="Arial" w:cs="Arial"/>
                <w:b/>
                <w:bCs/>
                <w:sz w:val="20"/>
                <w:szCs w:val="20"/>
              </w:rPr>
            </w:pPr>
            <w:r w:rsidRPr="0006463F">
              <w:rPr>
                <w:rFonts w:ascii="Arial" w:hAnsi="Arial" w:cs="Arial"/>
                <w:b/>
                <w:bCs/>
                <w:sz w:val="20"/>
                <w:szCs w:val="20"/>
              </w:rPr>
              <w:t>+/- 2 - 1</w:t>
            </w:r>
          </w:p>
        </w:tc>
      </w:tr>
      <w:tr w:rsidR="00222F3C" w:rsidRPr="001E36E2" w14:paraId="15C07F38" w14:textId="77777777" w:rsidTr="001E36E2">
        <w:tc>
          <w:tcPr>
            <w:tcW w:w="2198" w:type="dxa"/>
          </w:tcPr>
          <w:p w14:paraId="5CAE6527" w14:textId="701ED353" w:rsidR="001E36E2" w:rsidRPr="001E36E2" w:rsidRDefault="00F82641" w:rsidP="00DA5625">
            <w:pPr>
              <w:pStyle w:val="CriteriaHeading"/>
            </w:pPr>
            <w:r>
              <w:t>Video recording</w:t>
            </w:r>
          </w:p>
          <w:p w14:paraId="0B010216" w14:textId="40B9CB5E" w:rsidR="00F82641" w:rsidRDefault="00F82641" w:rsidP="00DA5625">
            <w:pPr>
              <w:pStyle w:val="Criteria-Italic"/>
              <w:rPr>
                <w:rFonts w:ascii="Arial Narrow" w:hAnsi="Arial Narrow"/>
                <w:lang w:eastAsia="en-AU"/>
              </w:rPr>
            </w:pPr>
            <w:r>
              <w:rPr>
                <w:rFonts w:ascii="Arial Narrow" w:hAnsi="Arial Narrow"/>
                <w:lang w:eastAsia="en-AU"/>
              </w:rPr>
              <w:t xml:space="preserve">Video Recording of Vital signs: Temperature, pulse, respirations, oxygen saturation, blood pressure. </w:t>
            </w:r>
          </w:p>
          <w:p w14:paraId="32BBA760" w14:textId="1EFC1983" w:rsidR="00F82641" w:rsidRPr="00F82641" w:rsidRDefault="00F82641" w:rsidP="00F82641">
            <w:pPr>
              <w:widowControl w:val="0"/>
              <w:autoSpaceDE w:val="0"/>
              <w:autoSpaceDN w:val="0"/>
              <w:adjustRightInd w:val="0"/>
              <w:spacing w:before="30" w:after="30"/>
              <w:rPr>
                <w:rFonts w:ascii="Arial Narrow" w:hAnsi="Arial Narrow"/>
                <w:sz w:val="20"/>
                <w:szCs w:val="20"/>
                <w:lang w:eastAsia="en-AU"/>
              </w:rPr>
            </w:pPr>
            <w:r>
              <w:rPr>
                <w:rFonts w:ascii="Arial Narrow" w:hAnsi="Arial Narrow"/>
                <w:sz w:val="20"/>
                <w:szCs w:val="20"/>
                <w:lang w:eastAsia="en-AU"/>
              </w:rPr>
              <w:t xml:space="preserve">Vital sign technique </w:t>
            </w:r>
          </w:p>
          <w:p w14:paraId="6A2E6242" w14:textId="4922B6A8" w:rsidR="00DA5625" w:rsidRPr="007B3796" w:rsidRDefault="00DA5625" w:rsidP="00DA5625">
            <w:pPr>
              <w:pStyle w:val="Criteria-Italic"/>
              <w:rPr>
                <w:i w:val="0"/>
                <w:iCs w:val="0"/>
              </w:rPr>
            </w:pPr>
            <w:r w:rsidRPr="00A700D6">
              <w:rPr>
                <w:b/>
                <w:bCs/>
                <w:i w:val="0"/>
                <w:iCs w:val="0"/>
              </w:rPr>
              <w:t xml:space="preserve">Weighting </w:t>
            </w:r>
            <w:r w:rsidR="00A700D6">
              <w:rPr>
                <w:b/>
                <w:bCs/>
                <w:i w:val="0"/>
                <w:iCs w:val="0"/>
              </w:rPr>
              <w:t>20</w:t>
            </w:r>
            <w:r w:rsidR="00E50E3E" w:rsidRPr="00A700D6">
              <w:rPr>
                <w:b/>
                <w:bCs/>
                <w:i w:val="0"/>
                <w:iCs w:val="0"/>
              </w:rPr>
              <w:t>%</w:t>
            </w:r>
          </w:p>
        </w:tc>
        <w:tc>
          <w:tcPr>
            <w:tcW w:w="2198" w:type="dxa"/>
          </w:tcPr>
          <w:p w14:paraId="5ED05D51" w14:textId="4BAC50F0" w:rsidR="00F82641" w:rsidRPr="004069B0" w:rsidRDefault="009D30AC" w:rsidP="00F82641">
            <w:pPr>
              <w:pStyle w:val="aOLTableheading"/>
              <w:widowControl w:val="0"/>
              <w:autoSpaceDE w:val="0"/>
              <w:autoSpaceDN w:val="0"/>
              <w:adjustRightInd w:val="0"/>
              <w:jc w:val="left"/>
              <w:rPr>
                <w:rFonts w:eastAsiaTheme="minorHAnsi" w:cs="Arial"/>
                <w:b w:val="0"/>
                <w:color w:val="auto"/>
                <w:sz w:val="18"/>
                <w:szCs w:val="18"/>
                <w:lang w:val="en-US"/>
              </w:rPr>
            </w:pPr>
            <w:r>
              <w:rPr>
                <w:rFonts w:eastAsiaTheme="minorHAnsi" w:cs="Arial"/>
                <w:b w:val="0"/>
                <w:color w:val="auto"/>
                <w:sz w:val="18"/>
                <w:szCs w:val="18"/>
                <w:lang w:val="en-US"/>
              </w:rPr>
              <w:t>Video submitted demonstrates p</w:t>
            </w:r>
            <w:r w:rsidR="00F82641" w:rsidRPr="004069B0">
              <w:rPr>
                <w:rFonts w:eastAsiaTheme="minorHAnsi" w:cs="Arial"/>
                <w:b w:val="0"/>
                <w:color w:val="auto"/>
                <w:sz w:val="18"/>
                <w:szCs w:val="18"/>
                <w:lang w:val="en-US"/>
              </w:rPr>
              <w:t>roficient</w:t>
            </w:r>
            <w:r w:rsidR="00885FBA">
              <w:rPr>
                <w:rFonts w:eastAsiaTheme="minorHAnsi" w:cs="Arial"/>
                <w:b w:val="0"/>
                <w:color w:val="auto"/>
                <w:sz w:val="18"/>
                <w:szCs w:val="18"/>
                <w:lang w:val="en-US"/>
              </w:rPr>
              <w:t>,</w:t>
            </w:r>
            <w:r w:rsidR="00F82641" w:rsidRPr="004069B0">
              <w:rPr>
                <w:rFonts w:eastAsiaTheme="minorHAnsi" w:cs="Arial"/>
                <w:b w:val="0"/>
                <w:color w:val="auto"/>
                <w:sz w:val="18"/>
                <w:szCs w:val="18"/>
                <w:lang w:val="en-US"/>
              </w:rPr>
              <w:t xml:space="preserve"> </w:t>
            </w:r>
            <w:r w:rsidR="008F0D7A" w:rsidRPr="004069B0">
              <w:rPr>
                <w:rFonts w:eastAsiaTheme="minorHAnsi" w:cs="Arial"/>
                <w:b w:val="0"/>
                <w:color w:val="auto"/>
                <w:sz w:val="18"/>
                <w:szCs w:val="18"/>
                <w:lang w:val="en-US"/>
              </w:rPr>
              <w:t>efficient,</w:t>
            </w:r>
            <w:r w:rsidR="00885FBA">
              <w:rPr>
                <w:rFonts w:eastAsiaTheme="minorHAnsi" w:cs="Arial"/>
                <w:b w:val="0"/>
                <w:color w:val="auto"/>
                <w:sz w:val="18"/>
                <w:szCs w:val="18"/>
                <w:lang w:val="en-US"/>
              </w:rPr>
              <w:t xml:space="preserve"> and safe</w:t>
            </w:r>
            <w:r w:rsidR="00F82641" w:rsidRPr="004069B0">
              <w:rPr>
                <w:rFonts w:eastAsiaTheme="minorHAnsi" w:cs="Arial"/>
                <w:b w:val="0"/>
                <w:color w:val="auto"/>
                <w:sz w:val="18"/>
                <w:szCs w:val="18"/>
                <w:lang w:val="en-US"/>
              </w:rPr>
              <w:t xml:space="preserve"> </w:t>
            </w:r>
            <w:r w:rsidR="00FF09A6">
              <w:rPr>
                <w:rFonts w:eastAsiaTheme="minorHAnsi" w:cs="Arial"/>
                <w:b w:val="0"/>
                <w:color w:val="auto"/>
                <w:sz w:val="18"/>
                <w:szCs w:val="18"/>
                <w:lang w:val="en-US"/>
              </w:rPr>
              <w:t xml:space="preserve">technique when completing </w:t>
            </w:r>
            <w:r w:rsidR="00F82641" w:rsidRPr="004069B0">
              <w:rPr>
                <w:rFonts w:eastAsiaTheme="minorHAnsi" w:cs="Arial"/>
                <w:b w:val="0"/>
                <w:color w:val="auto"/>
                <w:sz w:val="18"/>
                <w:szCs w:val="18"/>
                <w:lang w:val="en-US"/>
              </w:rPr>
              <w:t xml:space="preserve">all </w:t>
            </w:r>
            <w:r w:rsidR="00FF09A6">
              <w:rPr>
                <w:rFonts w:eastAsiaTheme="minorHAnsi" w:cs="Arial"/>
                <w:b w:val="0"/>
                <w:color w:val="auto"/>
                <w:sz w:val="18"/>
                <w:szCs w:val="18"/>
                <w:lang w:val="en-US"/>
              </w:rPr>
              <w:t xml:space="preserve">five </w:t>
            </w:r>
            <w:r w:rsidR="00F82641" w:rsidRPr="004069B0">
              <w:rPr>
                <w:rFonts w:eastAsiaTheme="minorHAnsi" w:cs="Arial"/>
                <w:b w:val="0"/>
                <w:color w:val="auto"/>
                <w:sz w:val="18"/>
                <w:szCs w:val="18"/>
                <w:lang w:val="en-US"/>
              </w:rPr>
              <w:t xml:space="preserve">(5) vital </w:t>
            </w:r>
            <w:r w:rsidR="00FF09A6">
              <w:rPr>
                <w:rFonts w:eastAsiaTheme="minorHAnsi" w:cs="Arial"/>
                <w:b w:val="0"/>
                <w:color w:val="auto"/>
                <w:sz w:val="18"/>
                <w:szCs w:val="18"/>
                <w:lang w:val="en-US"/>
              </w:rPr>
              <w:t>sign assessments</w:t>
            </w:r>
            <w:r w:rsidR="00F82641" w:rsidRPr="004069B0">
              <w:rPr>
                <w:rFonts w:eastAsiaTheme="minorHAnsi" w:cs="Arial"/>
                <w:b w:val="0"/>
                <w:color w:val="auto"/>
                <w:sz w:val="18"/>
                <w:szCs w:val="18"/>
                <w:lang w:val="en-US"/>
              </w:rPr>
              <w:t>.</w:t>
            </w:r>
          </w:p>
          <w:p w14:paraId="107C805B" w14:textId="6CC87A2F" w:rsidR="001E36E2" w:rsidRPr="004069B0" w:rsidRDefault="001E36E2" w:rsidP="00790E1F">
            <w:pPr>
              <w:rPr>
                <w:rFonts w:ascii="Arial" w:hAnsi="Arial" w:cs="Arial"/>
                <w:sz w:val="18"/>
                <w:szCs w:val="18"/>
                <w:lang w:val="en-US"/>
              </w:rPr>
            </w:pPr>
          </w:p>
        </w:tc>
        <w:tc>
          <w:tcPr>
            <w:tcW w:w="2198" w:type="dxa"/>
          </w:tcPr>
          <w:p w14:paraId="53BE3C12" w14:textId="7258077A" w:rsidR="00F82641" w:rsidRPr="004069B0" w:rsidRDefault="009D30AC" w:rsidP="00F82641">
            <w:pPr>
              <w:pStyle w:val="aOLTableheading"/>
              <w:widowControl w:val="0"/>
              <w:autoSpaceDE w:val="0"/>
              <w:autoSpaceDN w:val="0"/>
              <w:adjustRightInd w:val="0"/>
              <w:jc w:val="left"/>
              <w:rPr>
                <w:rFonts w:eastAsiaTheme="minorHAnsi" w:cs="Arial"/>
                <w:b w:val="0"/>
                <w:color w:val="auto"/>
                <w:sz w:val="18"/>
                <w:szCs w:val="18"/>
                <w:lang w:val="en-US"/>
              </w:rPr>
            </w:pPr>
            <w:r>
              <w:rPr>
                <w:rFonts w:eastAsiaTheme="minorHAnsi" w:cs="Arial"/>
                <w:b w:val="0"/>
                <w:color w:val="auto"/>
                <w:sz w:val="18"/>
                <w:szCs w:val="18"/>
                <w:lang w:val="en-US"/>
              </w:rPr>
              <w:t xml:space="preserve">Video submitted demonstrates </w:t>
            </w:r>
            <w:r w:rsidR="00FF09A6">
              <w:rPr>
                <w:rFonts w:eastAsiaTheme="minorHAnsi" w:cs="Arial"/>
                <w:b w:val="0"/>
                <w:color w:val="auto"/>
                <w:sz w:val="18"/>
                <w:szCs w:val="18"/>
                <w:lang w:val="en-US"/>
              </w:rPr>
              <w:t>safe and correct techniqu</w:t>
            </w:r>
            <w:r w:rsidR="00F82641" w:rsidRPr="004069B0">
              <w:rPr>
                <w:rFonts w:eastAsiaTheme="minorHAnsi" w:cs="Arial"/>
                <w:b w:val="0"/>
                <w:color w:val="auto"/>
                <w:sz w:val="18"/>
                <w:szCs w:val="18"/>
                <w:lang w:val="en-US"/>
              </w:rPr>
              <w:t xml:space="preserve">e </w:t>
            </w:r>
            <w:r w:rsidR="00FF09A6">
              <w:rPr>
                <w:rFonts w:eastAsiaTheme="minorHAnsi" w:cs="Arial"/>
                <w:b w:val="0"/>
                <w:color w:val="auto"/>
                <w:sz w:val="18"/>
                <w:szCs w:val="18"/>
                <w:lang w:val="en-US"/>
              </w:rPr>
              <w:t>when completing</w:t>
            </w:r>
            <w:r w:rsidR="00F82641" w:rsidRPr="004069B0">
              <w:rPr>
                <w:rFonts w:eastAsiaTheme="minorHAnsi" w:cs="Arial"/>
                <w:b w:val="0"/>
                <w:color w:val="auto"/>
                <w:sz w:val="18"/>
                <w:szCs w:val="18"/>
                <w:lang w:val="en-US"/>
              </w:rPr>
              <w:t xml:space="preserve"> all </w:t>
            </w:r>
            <w:r w:rsidR="00135C61">
              <w:rPr>
                <w:rFonts w:eastAsiaTheme="minorHAnsi" w:cs="Arial"/>
                <w:b w:val="0"/>
                <w:color w:val="auto"/>
                <w:sz w:val="18"/>
                <w:szCs w:val="18"/>
                <w:lang w:val="en-US"/>
              </w:rPr>
              <w:t xml:space="preserve">five </w:t>
            </w:r>
            <w:r w:rsidR="00F82641" w:rsidRPr="004069B0">
              <w:rPr>
                <w:rFonts w:eastAsiaTheme="minorHAnsi" w:cs="Arial"/>
                <w:b w:val="0"/>
                <w:color w:val="auto"/>
                <w:sz w:val="18"/>
                <w:szCs w:val="18"/>
                <w:lang w:val="en-US"/>
              </w:rPr>
              <w:t>(5) vital signs</w:t>
            </w:r>
            <w:r w:rsidR="00FF09A6">
              <w:rPr>
                <w:rFonts w:eastAsiaTheme="minorHAnsi" w:cs="Arial"/>
                <w:b w:val="0"/>
                <w:color w:val="auto"/>
                <w:sz w:val="18"/>
                <w:szCs w:val="18"/>
                <w:lang w:val="en-US"/>
              </w:rPr>
              <w:t xml:space="preserve"> assessments</w:t>
            </w:r>
            <w:r w:rsidR="00F82641" w:rsidRPr="004069B0">
              <w:rPr>
                <w:rFonts w:eastAsiaTheme="minorHAnsi" w:cs="Arial"/>
                <w:b w:val="0"/>
                <w:color w:val="auto"/>
                <w:sz w:val="18"/>
                <w:szCs w:val="18"/>
                <w:lang w:val="en-US"/>
              </w:rPr>
              <w:t xml:space="preserve">. </w:t>
            </w:r>
          </w:p>
          <w:p w14:paraId="1354D8A3" w14:textId="5D196E6E" w:rsidR="001E36E2" w:rsidRPr="004069B0" w:rsidRDefault="001E36E2" w:rsidP="00790E1F">
            <w:pPr>
              <w:rPr>
                <w:rFonts w:ascii="Arial" w:hAnsi="Arial" w:cs="Arial"/>
                <w:sz w:val="18"/>
                <w:szCs w:val="18"/>
                <w:lang w:val="en-US"/>
              </w:rPr>
            </w:pPr>
          </w:p>
        </w:tc>
        <w:tc>
          <w:tcPr>
            <w:tcW w:w="2199" w:type="dxa"/>
          </w:tcPr>
          <w:p w14:paraId="7EA0CA78" w14:textId="375E57EA" w:rsidR="00F82641" w:rsidRPr="004069B0" w:rsidRDefault="00135C61" w:rsidP="00F82641">
            <w:pPr>
              <w:pStyle w:val="aOLTableheading"/>
              <w:widowControl w:val="0"/>
              <w:autoSpaceDE w:val="0"/>
              <w:autoSpaceDN w:val="0"/>
              <w:adjustRightInd w:val="0"/>
              <w:jc w:val="left"/>
              <w:rPr>
                <w:rFonts w:eastAsiaTheme="minorHAnsi" w:cs="Arial"/>
                <w:b w:val="0"/>
                <w:color w:val="auto"/>
                <w:sz w:val="18"/>
                <w:szCs w:val="18"/>
                <w:lang w:val="en-US"/>
              </w:rPr>
            </w:pPr>
            <w:r>
              <w:rPr>
                <w:rFonts w:eastAsiaTheme="minorHAnsi" w:cs="Arial"/>
                <w:b w:val="0"/>
                <w:color w:val="auto"/>
                <w:sz w:val="18"/>
                <w:szCs w:val="18"/>
                <w:lang w:val="en-US"/>
              </w:rPr>
              <w:t>Video submitted demonstrates five (</w:t>
            </w:r>
            <w:r w:rsidR="0091145C">
              <w:rPr>
                <w:rFonts w:eastAsiaTheme="minorHAnsi" w:cs="Arial"/>
                <w:b w:val="0"/>
                <w:color w:val="auto"/>
                <w:sz w:val="18"/>
                <w:szCs w:val="18"/>
                <w:lang w:val="en-US"/>
              </w:rPr>
              <w:t>5</w:t>
            </w:r>
            <w:r>
              <w:rPr>
                <w:rFonts w:eastAsiaTheme="minorHAnsi" w:cs="Arial"/>
                <w:b w:val="0"/>
                <w:color w:val="auto"/>
                <w:sz w:val="18"/>
                <w:szCs w:val="18"/>
                <w:lang w:val="en-US"/>
              </w:rPr>
              <w:t xml:space="preserve">) </w:t>
            </w:r>
            <w:r w:rsidR="0091145C">
              <w:rPr>
                <w:rFonts w:eastAsiaTheme="minorHAnsi" w:cs="Arial"/>
                <w:b w:val="0"/>
                <w:color w:val="auto"/>
                <w:sz w:val="18"/>
                <w:szCs w:val="18"/>
                <w:lang w:val="en-US"/>
              </w:rPr>
              <w:t>vital signs attempted with</w:t>
            </w:r>
            <w:r w:rsidR="00FF09A6">
              <w:rPr>
                <w:rFonts w:eastAsiaTheme="minorHAnsi" w:cs="Arial"/>
                <w:b w:val="0"/>
                <w:color w:val="auto"/>
                <w:sz w:val="18"/>
                <w:szCs w:val="18"/>
                <w:lang w:val="en-US"/>
              </w:rPr>
              <w:t xml:space="preserve"> at least</w:t>
            </w:r>
            <w:r>
              <w:rPr>
                <w:rFonts w:eastAsiaTheme="minorHAnsi" w:cs="Arial"/>
                <w:b w:val="0"/>
                <w:color w:val="auto"/>
                <w:sz w:val="18"/>
                <w:szCs w:val="18"/>
                <w:lang w:val="en-US"/>
              </w:rPr>
              <w:t xml:space="preserve"> four</w:t>
            </w:r>
            <w:r w:rsidR="0091145C">
              <w:rPr>
                <w:rFonts w:eastAsiaTheme="minorHAnsi" w:cs="Arial"/>
                <w:b w:val="0"/>
                <w:color w:val="auto"/>
                <w:sz w:val="18"/>
                <w:szCs w:val="18"/>
                <w:lang w:val="en-US"/>
              </w:rPr>
              <w:t xml:space="preserve"> </w:t>
            </w:r>
            <w:r>
              <w:rPr>
                <w:rFonts w:eastAsiaTheme="minorHAnsi" w:cs="Arial"/>
                <w:b w:val="0"/>
                <w:color w:val="auto"/>
                <w:sz w:val="18"/>
                <w:szCs w:val="18"/>
                <w:lang w:val="en-US"/>
              </w:rPr>
              <w:t>(</w:t>
            </w:r>
            <w:r w:rsidR="00F82641" w:rsidRPr="004069B0">
              <w:rPr>
                <w:rFonts w:eastAsiaTheme="minorHAnsi" w:cs="Arial"/>
                <w:b w:val="0"/>
                <w:color w:val="auto"/>
                <w:sz w:val="18"/>
                <w:szCs w:val="18"/>
                <w:lang w:val="en-US"/>
              </w:rPr>
              <w:t>4</w:t>
            </w:r>
            <w:r>
              <w:rPr>
                <w:rFonts w:eastAsiaTheme="minorHAnsi" w:cs="Arial"/>
                <w:b w:val="0"/>
                <w:color w:val="auto"/>
                <w:sz w:val="18"/>
                <w:szCs w:val="18"/>
                <w:lang w:val="en-US"/>
              </w:rPr>
              <w:t>)</w:t>
            </w:r>
            <w:r w:rsidR="00F82641" w:rsidRPr="004069B0">
              <w:rPr>
                <w:rFonts w:eastAsiaTheme="minorHAnsi" w:cs="Arial"/>
                <w:b w:val="0"/>
                <w:color w:val="auto"/>
                <w:sz w:val="18"/>
                <w:szCs w:val="18"/>
                <w:lang w:val="en-US"/>
              </w:rPr>
              <w:t xml:space="preserve"> vital signs</w:t>
            </w:r>
            <w:r>
              <w:rPr>
                <w:rFonts w:eastAsiaTheme="minorHAnsi" w:cs="Arial"/>
                <w:b w:val="0"/>
                <w:color w:val="auto"/>
                <w:sz w:val="18"/>
                <w:szCs w:val="18"/>
                <w:lang w:val="en-US"/>
              </w:rPr>
              <w:t xml:space="preserve"> assessments</w:t>
            </w:r>
            <w:r w:rsidR="00F82641" w:rsidRPr="004069B0">
              <w:rPr>
                <w:rFonts w:eastAsiaTheme="minorHAnsi" w:cs="Arial"/>
                <w:b w:val="0"/>
                <w:color w:val="auto"/>
                <w:sz w:val="18"/>
                <w:szCs w:val="18"/>
                <w:lang w:val="en-US"/>
              </w:rPr>
              <w:t xml:space="preserve"> undertaken using correct </w:t>
            </w:r>
            <w:r w:rsidR="00885FBA">
              <w:rPr>
                <w:rFonts w:eastAsiaTheme="minorHAnsi" w:cs="Arial"/>
                <w:b w:val="0"/>
                <w:color w:val="auto"/>
                <w:sz w:val="18"/>
                <w:szCs w:val="18"/>
                <w:lang w:val="en-US"/>
              </w:rPr>
              <w:t xml:space="preserve">and safe </w:t>
            </w:r>
            <w:r w:rsidR="00F82641" w:rsidRPr="004069B0">
              <w:rPr>
                <w:rFonts w:eastAsiaTheme="minorHAnsi" w:cs="Arial"/>
                <w:b w:val="0"/>
                <w:color w:val="auto"/>
                <w:sz w:val="18"/>
                <w:szCs w:val="18"/>
                <w:lang w:val="en-US"/>
              </w:rPr>
              <w:t>technique.</w:t>
            </w:r>
            <w:r w:rsidR="00FF09A6">
              <w:rPr>
                <w:rFonts w:eastAsiaTheme="minorHAnsi" w:cs="Arial"/>
                <w:b w:val="0"/>
                <w:color w:val="auto"/>
                <w:sz w:val="18"/>
                <w:szCs w:val="18"/>
                <w:lang w:val="en-US"/>
              </w:rPr>
              <w:t xml:space="preserve"> Some minor inefficiencies in </w:t>
            </w:r>
            <w:r>
              <w:rPr>
                <w:rFonts w:eastAsiaTheme="minorHAnsi" w:cs="Arial"/>
                <w:b w:val="0"/>
                <w:color w:val="auto"/>
                <w:sz w:val="18"/>
                <w:szCs w:val="18"/>
                <w:lang w:val="en-US"/>
              </w:rPr>
              <w:t>technique may be present</w:t>
            </w:r>
            <w:r w:rsidR="00FF09A6">
              <w:rPr>
                <w:rFonts w:eastAsiaTheme="minorHAnsi" w:cs="Arial"/>
                <w:b w:val="0"/>
                <w:color w:val="auto"/>
                <w:sz w:val="18"/>
                <w:szCs w:val="18"/>
                <w:lang w:val="en-US"/>
              </w:rPr>
              <w:t>.</w:t>
            </w:r>
            <w:r w:rsidR="00F82641" w:rsidRPr="004069B0">
              <w:rPr>
                <w:rFonts w:eastAsiaTheme="minorHAnsi" w:cs="Arial"/>
                <w:b w:val="0"/>
                <w:color w:val="auto"/>
                <w:sz w:val="18"/>
                <w:szCs w:val="18"/>
                <w:lang w:val="en-US"/>
              </w:rPr>
              <w:t xml:space="preserve"> </w:t>
            </w:r>
          </w:p>
          <w:p w14:paraId="390793D2" w14:textId="33AE4CC6" w:rsidR="001E36E2" w:rsidRPr="004069B0" w:rsidRDefault="001E36E2" w:rsidP="00790E1F">
            <w:pPr>
              <w:rPr>
                <w:rFonts w:ascii="Arial" w:hAnsi="Arial" w:cs="Arial"/>
                <w:sz w:val="18"/>
                <w:szCs w:val="18"/>
                <w:lang w:val="en-US"/>
              </w:rPr>
            </w:pPr>
          </w:p>
        </w:tc>
        <w:tc>
          <w:tcPr>
            <w:tcW w:w="2199" w:type="dxa"/>
          </w:tcPr>
          <w:p w14:paraId="5380E134" w14:textId="6554F9E7" w:rsidR="00F82641" w:rsidRDefault="00FF09A6" w:rsidP="00F82641">
            <w:pPr>
              <w:pStyle w:val="aOLTableheading"/>
              <w:widowControl w:val="0"/>
              <w:autoSpaceDE w:val="0"/>
              <w:autoSpaceDN w:val="0"/>
              <w:adjustRightInd w:val="0"/>
              <w:jc w:val="left"/>
              <w:rPr>
                <w:rFonts w:eastAsiaTheme="minorHAnsi" w:cs="Arial"/>
                <w:b w:val="0"/>
                <w:color w:val="auto"/>
                <w:sz w:val="18"/>
                <w:szCs w:val="18"/>
                <w:lang w:val="en-US"/>
              </w:rPr>
            </w:pPr>
            <w:r>
              <w:rPr>
                <w:rFonts w:eastAsiaTheme="minorHAnsi" w:cs="Arial"/>
                <w:b w:val="0"/>
                <w:color w:val="auto"/>
                <w:sz w:val="18"/>
                <w:szCs w:val="18"/>
                <w:lang w:val="en-US"/>
              </w:rPr>
              <w:t xml:space="preserve">Video submitted demonstrates </w:t>
            </w:r>
            <w:r w:rsidR="00885FBA">
              <w:rPr>
                <w:rFonts w:eastAsiaTheme="minorHAnsi" w:cs="Arial"/>
                <w:b w:val="0"/>
                <w:color w:val="auto"/>
                <w:sz w:val="18"/>
                <w:szCs w:val="18"/>
                <w:lang w:val="en-US"/>
              </w:rPr>
              <w:t>five</w:t>
            </w:r>
            <w:r>
              <w:rPr>
                <w:rFonts w:eastAsiaTheme="minorHAnsi" w:cs="Arial"/>
                <w:b w:val="0"/>
                <w:color w:val="auto"/>
                <w:sz w:val="18"/>
                <w:szCs w:val="18"/>
                <w:lang w:val="en-US"/>
              </w:rPr>
              <w:t xml:space="preserve"> (5) vital </w:t>
            </w:r>
            <w:proofErr w:type="gramStart"/>
            <w:r>
              <w:rPr>
                <w:rFonts w:eastAsiaTheme="minorHAnsi" w:cs="Arial"/>
                <w:b w:val="0"/>
                <w:color w:val="auto"/>
                <w:sz w:val="18"/>
                <w:szCs w:val="18"/>
                <w:lang w:val="en-US"/>
              </w:rPr>
              <w:t>sign</w:t>
            </w:r>
            <w:proofErr w:type="gramEnd"/>
            <w:r>
              <w:rPr>
                <w:rFonts w:eastAsiaTheme="minorHAnsi" w:cs="Arial"/>
                <w:b w:val="0"/>
                <w:color w:val="auto"/>
                <w:sz w:val="18"/>
                <w:szCs w:val="18"/>
                <w:lang w:val="en-US"/>
              </w:rPr>
              <w:t xml:space="preserve"> a</w:t>
            </w:r>
            <w:r w:rsidR="00885FBA">
              <w:rPr>
                <w:rFonts w:eastAsiaTheme="minorHAnsi" w:cs="Arial"/>
                <w:b w:val="0"/>
                <w:color w:val="auto"/>
                <w:sz w:val="18"/>
                <w:szCs w:val="18"/>
                <w:lang w:val="en-US"/>
              </w:rPr>
              <w:t xml:space="preserve">ttempted </w:t>
            </w:r>
            <w:r w:rsidR="0091145C">
              <w:rPr>
                <w:rFonts w:eastAsiaTheme="minorHAnsi" w:cs="Arial"/>
                <w:b w:val="0"/>
                <w:color w:val="auto"/>
                <w:sz w:val="18"/>
                <w:szCs w:val="18"/>
                <w:lang w:val="en-US"/>
              </w:rPr>
              <w:t xml:space="preserve">but </w:t>
            </w:r>
            <w:r w:rsidR="00F82641" w:rsidRPr="004069B0">
              <w:rPr>
                <w:rFonts w:eastAsiaTheme="minorHAnsi" w:cs="Arial"/>
                <w:b w:val="0"/>
                <w:color w:val="auto"/>
                <w:sz w:val="18"/>
                <w:szCs w:val="18"/>
                <w:lang w:val="en-US"/>
              </w:rPr>
              <w:t xml:space="preserve">only 3 vital signs </w:t>
            </w:r>
            <w:r w:rsidR="0091145C">
              <w:rPr>
                <w:rFonts w:eastAsiaTheme="minorHAnsi" w:cs="Arial"/>
                <w:b w:val="0"/>
                <w:color w:val="auto"/>
                <w:sz w:val="18"/>
                <w:szCs w:val="18"/>
                <w:lang w:val="en-US"/>
              </w:rPr>
              <w:t xml:space="preserve">are </w:t>
            </w:r>
            <w:r w:rsidR="00F82641" w:rsidRPr="004069B0">
              <w:rPr>
                <w:rFonts w:eastAsiaTheme="minorHAnsi" w:cs="Arial"/>
                <w:b w:val="0"/>
                <w:color w:val="auto"/>
                <w:sz w:val="18"/>
                <w:szCs w:val="18"/>
                <w:lang w:val="en-US"/>
              </w:rPr>
              <w:t>undertaken using correct</w:t>
            </w:r>
            <w:r w:rsidR="00885FBA">
              <w:rPr>
                <w:rFonts w:eastAsiaTheme="minorHAnsi" w:cs="Arial"/>
                <w:b w:val="0"/>
                <w:color w:val="auto"/>
                <w:sz w:val="18"/>
                <w:szCs w:val="18"/>
                <w:lang w:val="en-US"/>
              </w:rPr>
              <w:t xml:space="preserve"> and safe</w:t>
            </w:r>
            <w:r w:rsidR="00F82641" w:rsidRPr="004069B0">
              <w:rPr>
                <w:rFonts w:eastAsiaTheme="minorHAnsi" w:cs="Arial"/>
                <w:b w:val="0"/>
                <w:color w:val="auto"/>
                <w:sz w:val="18"/>
                <w:szCs w:val="18"/>
                <w:lang w:val="en-US"/>
              </w:rPr>
              <w:t xml:space="preserve"> technique.  </w:t>
            </w:r>
          </w:p>
          <w:p w14:paraId="211DB2E5" w14:textId="3F3C4F5D" w:rsidR="00557DFB" w:rsidRPr="004069B0" w:rsidRDefault="00557DFB" w:rsidP="00557DFB">
            <w:pPr>
              <w:pStyle w:val="aOLTableheading"/>
              <w:widowControl w:val="0"/>
              <w:autoSpaceDE w:val="0"/>
              <w:autoSpaceDN w:val="0"/>
              <w:adjustRightInd w:val="0"/>
              <w:jc w:val="left"/>
              <w:rPr>
                <w:rFonts w:eastAsiaTheme="minorHAnsi" w:cs="Arial"/>
                <w:b w:val="0"/>
                <w:color w:val="auto"/>
                <w:sz w:val="18"/>
                <w:szCs w:val="18"/>
                <w:lang w:val="en-US"/>
              </w:rPr>
            </w:pPr>
            <w:r>
              <w:rPr>
                <w:rFonts w:eastAsiaTheme="minorHAnsi" w:cs="Arial"/>
                <w:b w:val="0"/>
                <w:color w:val="auto"/>
                <w:sz w:val="18"/>
                <w:szCs w:val="18"/>
                <w:lang w:val="en-US"/>
              </w:rPr>
              <w:t>Several minor inefficiencies in technique may be present.</w:t>
            </w:r>
            <w:r w:rsidRPr="004069B0">
              <w:rPr>
                <w:rFonts w:eastAsiaTheme="minorHAnsi" w:cs="Arial"/>
                <w:b w:val="0"/>
                <w:color w:val="auto"/>
                <w:sz w:val="18"/>
                <w:szCs w:val="18"/>
                <w:lang w:val="en-US"/>
              </w:rPr>
              <w:t xml:space="preserve"> </w:t>
            </w:r>
          </w:p>
          <w:p w14:paraId="6B290E7D" w14:textId="77777777" w:rsidR="00557DFB" w:rsidRPr="004069B0" w:rsidRDefault="00557DFB" w:rsidP="00F82641">
            <w:pPr>
              <w:pStyle w:val="aOLTableheading"/>
              <w:widowControl w:val="0"/>
              <w:autoSpaceDE w:val="0"/>
              <w:autoSpaceDN w:val="0"/>
              <w:adjustRightInd w:val="0"/>
              <w:jc w:val="left"/>
              <w:rPr>
                <w:rFonts w:eastAsiaTheme="minorHAnsi" w:cs="Arial"/>
                <w:b w:val="0"/>
                <w:color w:val="auto"/>
                <w:sz w:val="18"/>
                <w:szCs w:val="18"/>
                <w:lang w:val="en-US"/>
              </w:rPr>
            </w:pPr>
          </w:p>
          <w:p w14:paraId="72BEB860" w14:textId="606A9BDB" w:rsidR="001E36E2" w:rsidRPr="004069B0" w:rsidRDefault="001E36E2" w:rsidP="00790E1F">
            <w:pPr>
              <w:rPr>
                <w:rFonts w:ascii="Arial" w:hAnsi="Arial" w:cs="Arial"/>
                <w:sz w:val="18"/>
                <w:szCs w:val="18"/>
                <w:lang w:val="en-US"/>
              </w:rPr>
            </w:pPr>
          </w:p>
        </w:tc>
        <w:tc>
          <w:tcPr>
            <w:tcW w:w="2199" w:type="dxa"/>
          </w:tcPr>
          <w:p w14:paraId="24A113BD" w14:textId="3A20BFB1" w:rsidR="00F82641" w:rsidRPr="004069B0" w:rsidRDefault="00135C61" w:rsidP="00F82641">
            <w:pPr>
              <w:pStyle w:val="aOLTableheading"/>
              <w:widowControl w:val="0"/>
              <w:autoSpaceDE w:val="0"/>
              <w:autoSpaceDN w:val="0"/>
              <w:adjustRightInd w:val="0"/>
              <w:jc w:val="left"/>
              <w:rPr>
                <w:rFonts w:eastAsiaTheme="minorHAnsi" w:cs="Arial"/>
                <w:b w:val="0"/>
                <w:color w:val="auto"/>
                <w:sz w:val="18"/>
                <w:szCs w:val="18"/>
                <w:lang w:val="en-US"/>
              </w:rPr>
            </w:pPr>
            <w:r>
              <w:rPr>
                <w:rFonts w:eastAsiaTheme="minorHAnsi" w:cs="Arial"/>
                <w:b w:val="0"/>
                <w:color w:val="auto"/>
                <w:sz w:val="18"/>
                <w:szCs w:val="18"/>
                <w:lang w:val="en-US"/>
              </w:rPr>
              <w:t xml:space="preserve">Video submitted demonstrates incorrect and/or unsafe technique when completing vital signs and/or video submitted is of a quality that does not enable the marker to be able to evaluate the vital signs </w:t>
            </w:r>
            <w:r w:rsidR="00885FBA">
              <w:rPr>
                <w:rFonts w:eastAsiaTheme="minorHAnsi" w:cs="Arial"/>
                <w:b w:val="0"/>
                <w:color w:val="auto"/>
                <w:sz w:val="18"/>
                <w:szCs w:val="18"/>
                <w:lang w:val="en-US"/>
              </w:rPr>
              <w:t>technique</w:t>
            </w:r>
            <w:r>
              <w:rPr>
                <w:rFonts w:eastAsiaTheme="minorHAnsi" w:cs="Arial"/>
                <w:b w:val="0"/>
                <w:color w:val="auto"/>
                <w:sz w:val="18"/>
                <w:szCs w:val="18"/>
                <w:lang w:val="en-US"/>
              </w:rPr>
              <w:t xml:space="preserve">. </w:t>
            </w:r>
          </w:p>
          <w:p w14:paraId="19B439F5" w14:textId="44A3F13D" w:rsidR="001E36E2" w:rsidRPr="004069B0" w:rsidRDefault="001E36E2" w:rsidP="00790E1F">
            <w:pPr>
              <w:rPr>
                <w:rFonts w:ascii="Arial" w:hAnsi="Arial" w:cs="Arial"/>
                <w:sz w:val="18"/>
                <w:szCs w:val="18"/>
                <w:lang w:val="en-US"/>
              </w:rPr>
            </w:pPr>
          </w:p>
        </w:tc>
        <w:tc>
          <w:tcPr>
            <w:tcW w:w="2199" w:type="dxa"/>
          </w:tcPr>
          <w:p w14:paraId="6C4A880C" w14:textId="146D973D" w:rsidR="00F82641" w:rsidRPr="004069B0" w:rsidRDefault="00135C61" w:rsidP="00F82641">
            <w:pPr>
              <w:pStyle w:val="aOLTableheading"/>
              <w:widowControl w:val="0"/>
              <w:autoSpaceDE w:val="0"/>
              <w:autoSpaceDN w:val="0"/>
              <w:adjustRightInd w:val="0"/>
              <w:jc w:val="left"/>
              <w:rPr>
                <w:rFonts w:eastAsiaTheme="minorHAnsi" w:cs="Arial"/>
                <w:b w:val="0"/>
                <w:color w:val="auto"/>
                <w:sz w:val="18"/>
                <w:szCs w:val="18"/>
                <w:lang w:val="en-US"/>
              </w:rPr>
            </w:pPr>
            <w:r>
              <w:rPr>
                <w:rFonts w:eastAsiaTheme="minorHAnsi" w:cs="Arial"/>
                <w:b w:val="0"/>
                <w:color w:val="auto"/>
                <w:sz w:val="18"/>
                <w:szCs w:val="18"/>
                <w:lang w:val="en-US"/>
              </w:rPr>
              <w:t>Video submitted demonstrates l</w:t>
            </w:r>
            <w:r w:rsidR="00F82641" w:rsidRPr="004069B0">
              <w:rPr>
                <w:rFonts w:eastAsiaTheme="minorHAnsi" w:cs="Arial"/>
                <w:b w:val="0"/>
                <w:color w:val="auto"/>
                <w:sz w:val="18"/>
                <w:szCs w:val="18"/>
                <w:lang w:val="en-US"/>
              </w:rPr>
              <w:t>imited or no evidence of attempt at undertaking vital signs/ or video not uploaded/ or link not provided with Part 2 of Assessment/or link is not working.</w:t>
            </w:r>
          </w:p>
          <w:p w14:paraId="322021E1" w14:textId="74EA1392" w:rsidR="001E36E2" w:rsidRPr="004069B0" w:rsidRDefault="001E36E2" w:rsidP="00790E1F">
            <w:pPr>
              <w:rPr>
                <w:rFonts w:ascii="Arial" w:hAnsi="Arial" w:cs="Arial"/>
                <w:sz w:val="18"/>
                <w:szCs w:val="18"/>
                <w:lang w:val="en-US"/>
              </w:rPr>
            </w:pPr>
          </w:p>
        </w:tc>
      </w:tr>
      <w:tr w:rsidR="00222F3C" w:rsidRPr="001E36E2" w14:paraId="7B0A8BA0" w14:textId="77777777" w:rsidTr="001E36E2">
        <w:tc>
          <w:tcPr>
            <w:tcW w:w="2198" w:type="dxa"/>
          </w:tcPr>
          <w:p w14:paraId="5236CA49" w14:textId="791FDC6E" w:rsidR="005443B0" w:rsidRPr="005443B0" w:rsidRDefault="00F82641" w:rsidP="00DA5625">
            <w:pPr>
              <w:pStyle w:val="CriteriaHeading"/>
            </w:pPr>
            <w:r>
              <w:t>Critical thinking</w:t>
            </w:r>
          </w:p>
          <w:p w14:paraId="3ABB4733" w14:textId="479A656A" w:rsidR="001E36E2" w:rsidRPr="00B40E81" w:rsidRDefault="00F82641" w:rsidP="00B40E81">
            <w:pPr>
              <w:widowControl w:val="0"/>
              <w:autoSpaceDE w:val="0"/>
              <w:autoSpaceDN w:val="0"/>
              <w:adjustRightInd w:val="0"/>
              <w:spacing w:before="30" w:after="30"/>
              <w:rPr>
                <w:rFonts w:ascii="Arial Narrow" w:hAnsi="Arial Narrow"/>
                <w:sz w:val="20"/>
                <w:szCs w:val="20"/>
                <w:lang w:eastAsia="en-AU"/>
              </w:rPr>
            </w:pPr>
            <w:r>
              <w:rPr>
                <w:rFonts w:ascii="Arial Narrow" w:hAnsi="Arial Narrow"/>
                <w:sz w:val="20"/>
                <w:szCs w:val="20"/>
                <w:lang w:eastAsia="en-AU"/>
              </w:rPr>
              <w:t xml:space="preserve">Demonstrates critical thinking skills to identify normal and/or abnormal findings </w:t>
            </w:r>
            <w:r>
              <w:rPr>
                <w:i/>
                <w:iCs/>
              </w:rPr>
              <w:br/>
            </w:r>
            <w:r w:rsidR="004069B0">
              <w:rPr>
                <w:rFonts w:ascii="Arial" w:hAnsi="Arial" w:cs="Arial"/>
                <w:b/>
                <w:bCs/>
                <w:sz w:val="20"/>
                <w:szCs w:val="20"/>
              </w:rPr>
              <w:br/>
            </w:r>
            <w:r w:rsidR="005443B0" w:rsidRPr="004069B0">
              <w:rPr>
                <w:rFonts w:ascii="Arial" w:hAnsi="Arial" w:cs="Arial"/>
                <w:b/>
                <w:bCs/>
                <w:sz w:val="20"/>
                <w:szCs w:val="20"/>
              </w:rPr>
              <w:t>Weight</w:t>
            </w:r>
            <w:r w:rsidR="004069B0">
              <w:rPr>
                <w:rFonts w:ascii="Arial" w:hAnsi="Arial" w:cs="Arial"/>
                <w:b/>
                <w:bCs/>
                <w:sz w:val="20"/>
                <w:szCs w:val="20"/>
              </w:rPr>
              <w:t xml:space="preserve">ing </w:t>
            </w:r>
            <w:r w:rsidR="00A700D6">
              <w:rPr>
                <w:rFonts w:ascii="Arial" w:hAnsi="Arial" w:cs="Arial"/>
                <w:b/>
                <w:bCs/>
                <w:sz w:val="20"/>
                <w:szCs w:val="20"/>
              </w:rPr>
              <w:t>5</w:t>
            </w:r>
            <w:r w:rsidR="00E50E3E" w:rsidRPr="004069B0">
              <w:rPr>
                <w:rFonts w:ascii="Arial" w:hAnsi="Arial" w:cs="Arial"/>
                <w:b/>
                <w:bCs/>
                <w:sz w:val="20"/>
                <w:szCs w:val="20"/>
              </w:rPr>
              <w:t>%</w:t>
            </w:r>
          </w:p>
        </w:tc>
        <w:tc>
          <w:tcPr>
            <w:tcW w:w="2198" w:type="dxa"/>
          </w:tcPr>
          <w:p w14:paraId="22B465EB" w14:textId="2DE9482D" w:rsidR="00F82641" w:rsidRPr="004069B0" w:rsidRDefault="00F82641" w:rsidP="00F82641">
            <w:pPr>
              <w:pStyle w:val="aOLTableheading"/>
              <w:widowControl w:val="0"/>
              <w:autoSpaceDE w:val="0"/>
              <w:autoSpaceDN w:val="0"/>
              <w:adjustRightInd w:val="0"/>
              <w:jc w:val="left"/>
              <w:rPr>
                <w:rFonts w:eastAsiaTheme="minorHAnsi" w:cs="Arial"/>
                <w:b w:val="0"/>
                <w:color w:val="auto"/>
                <w:sz w:val="18"/>
                <w:szCs w:val="18"/>
                <w:lang w:val="en-US"/>
              </w:rPr>
            </w:pPr>
            <w:r w:rsidRPr="004069B0">
              <w:rPr>
                <w:rFonts w:eastAsiaTheme="minorHAnsi" w:cs="Arial"/>
                <w:b w:val="0"/>
                <w:color w:val="auto"/>
                <w:sz w:val="18"/>
                <w:szCs w:val="18"/>
                <w:lang w:val="en-US"/>
              </w:rPr>
              <w:t xml:space="preserve">Consistently demonstrates effective application of critical thinking and correctly identifies </w:t>
            </w:r>
            <w:r w:rsidR="00275EB0">
              <w:rPr>
                <w:rFonts w:eastAsiaTheme="minorHAnsi" w:cs="Arial"/>
                <w:b w:val="0"/>
                <w:color w:val="auto"/>
                <w:sz w:val="18"/>
                <w:szCs w:val="18"/>
                <w:lang w:val="en-US"/>
              </w:rPr>
              <w:t xml:space="preserve">all </w:t>
            </w:r>
            <w:r w:rsidRPr="004069B0">
              <w:rPr>
                <w:rFonts w:eastAsiaTheme="minorHAnsi" w:cs="Arial"/>
                <w:b w:val="0"/>
                <w:color w:val="auto"/>
                <w:sz w:val="18"/>
                <w:szCs w:val="18"/>
                <w:lang w:val="en-US"/>
              </w:rPr>
              <w:t>normal health parameters and/or any abnormal findings.</w:t>
            </w:r>
          </w:p>
          <w:p w14:paraId="3DA74612" w14:textId="52FDC146" w:rsidR="001E36E2" w:rsidRPr="004069B0" w:rsidRDefault="001E36E2" w:rsidP="00790E1F">
            <w:pPr>
              <w:rPr>
                <w:rFonts w:ascii="Arial" w:hAnsi="Arial" w:cs="Arial"/>
                <w:sz w:val="18"/>
                <w:szCs w:val="18"/>
                <w:lang w:val="en-US"/>
              </w:rPr>
            </w:pPr>
          </w:p>
        </w:tc>
        <w:tc>
          <w:tcPr>
            <w:tcW w:w="2198" w:type="dxa"/>
          </w:tcPr>
          <w:p w14:paraId="4494197D" w14:textId="77777777" w:rsidR="00B40E81" w:rsidRPr="004069B0" w:rsidRDefault="00B40E81" w:rsidP="00B40E81">
            <w:pPr>
              <w:pStyle w:val="aOLTableheading"/>
              <w:widowControl w:val="0"/>
              <w:autoSpaceDE w:val="0"/>
              <w:autoSpaceDN w:val="0"/>
              <w:adjustRightInd w:val="0"/>
              <w:jc w:val="left"/>
              <w:rPr>
                <w:rFonts w:eastAsiaTheme="minorHAnsi" w:cs="Arial"/>
                <w:b w:val="0"/>
                <w:color w:val="auto"/>
                <w:sz w:val="18"/>
                <w:szCs w:val="18"/>
                <w:lang w:val="en-US"/>
              </w:rPr>
            </w:pPr>
            <w:r w:rsidRPr="004069B0">
              <w:rPr>
                <w:rFonts w:eastAsiaTheme="minorHAnsi" w:cs="Arial"/>
                <w:b w:val="0"/>
                <w:color w:val="auto"/>
                <w:sz w:val="18"/>
                <w:szCs w:val="18"/>
                <w:lang w:val="en-US"/>
              </w:rPr>
              <w:t>Demonstrates effective application of critical thinking and mostly correctly identifies normal and/or any abnormal findings.</w:t>
            </w:r>
          </w:p>
          <w:p w14:paraId="5537F282" w14:textId="689FD376" w:rsidR="005443B0" w:rsidRPr="004069B0" w:rsidRDefault="005443B0" w:rsidP="00790E1F">
            <w:pPr>
              <w:rPr>
                <w:rFonts w:ascii="Arial" w:hAnsi="Arial" w:cs="Arial"/>
                <w:sz w:val="18"/>
                <w:szCs w:val="18"/>
                <w:lang w:val="en-US"/>
              </w:rPr>
            </w:pPr>
          </w:p>
        </w:tc>
        <w:tc>
          <w:tcPr>
            <w:tcW w:w="2199" w:type="dxa"/>
          </w:tcPr>
          <w:p w14:paraId="072A9F4C" w14:textId="77777777" w:rsidR="00B40E81" w:rsidRPr="004069B0" w:rsidRDefault="00B40E81" w:rsidP="00B40E81">
            <w:pPr>
              <w:pStyle w:val="aOLTableheading"/>
              <w:widowControl w:val="0"/>
              <w:autoSpaceDE w:val="0"/>
              <w:autoSpaceDN w:val="0"/>
              <w:adjustRightInd w:val="0"/>
              <w:jc w:val="left"/>
              <w:rPr>
                <w:rFonts w:eastAsiaTheme="minorHAnsi" w:cs="Arial"/>
                <w:b w:val="0"/>
                <w:color w:val="auto"/>
                <w:sz w:val="18"/>
                <w:szCs w:val="18"/>
                <w:lang w:val="en-US"/>
              </w:rPr>
            </w:pPr>
            <w:r w:rsidRPr="004069B0">
              <w:rPr>
                <w:rFonts w:eastAsiaTheme="minorHAnsi" w:cs="Arial"/>
                <w:b w:val="0"/>
                <w:color w:val="auto"/>
                <w:sz w:val="18"/>
                <w:szCs w:val="18"/>
                <w:lang w:val="en-US"/>
              </w:rPr>
              <w:t>Logical application of critical thinking to correctly identify most normal and/or any abnormal findings.</w:t>
            </w:r>
          </w:p>
          <w:p w14:paraId="5E5F5A7D" w14:textId="568045E2" w:rsidR="001E36E2" w:rsidRPr="004069B0" w:rsidRDefault="001E36E2" w:rsidP="00790E1F">
            <w:pPr>
              <w:rPr>
                <w:rFonts w:ascii="Arial" w:hAnsi="Arial" w:cs="Arial"/>
                <w:sz w:val="18"/>
                <w:szCs w:val="18"/>
                <w:lang w:val="en-US"/>
              </w:rPr>
            </w:pPr>
          </w:p>
        </w:tc>
        <w:tc>
          <w:tcPr>
            <w:tcW w:w="2199" w:type="dxa"/>
          </w:tcPr>
          <w:p w14:paraId="364C175C" w14:textId="77777777" w:rsidR="00B40E81" w:rsidRPr="004069B0" w:rsidRDefault="00B40E81" w:rsidP="00B40E81">
            <w:pPr>
              <w:pStyle w:val="aOLTableheading"/>
              <w:widowControl w:val="0"/>
              <w:autoSpaceDE w:val="0"/>
              <w:autoSpaceDN w:val="0"/>
              <w:adjustRightInd w:val="0"/>
              <w:jc w:val="left"/>
              <w:rPr>
                <w:rFonts w:eastAsiaTheme="minorHAnsi" w:cs="Arial"/>
                <w:b w:val="0"/>
                <w:color w:val="auto"/>
                <w:sz w:val="18"/>
                <w:szCs w:val="18"/>
                <w:lang w:val="en-US"/>
              </w:rPr>
            </w:pPr>
            <w:r w:rsidRPr="004069B0">
              <w:rPr>
                <w:rFonts w:eastAsiaTheme="minorHAnsi" w:cs="Arial"/>
                <w:b w:val="0"/>
                <w:color w:val="auto"/>
                <w:sz w:val="18"/>
                <w:szCs w:val="18"/>
                <w:lang w:val="en-US"/>
              </w:rPr>
              <w:t>Sound application of critical thinking to identify some normal and/or any abnormal findings.</w:t>
            </w:r>
          </w:p>
          <w:p w14:paraId="0B1F5185" w14:textId="1205DE26" w:rsidR="001E36E2" w:rsidRPr="004069B0" w:rsidRDefault="001E36E2" w:rsidP="00790E1F">
            <w:pPr>
              <w:rPr>
                <w:rFonts w:ascii="Arial" w:hAnsi="Arial" w:cs="Arial"/>
                <w:sz w:val="18"/>
                <w:szCs w:val="18"/>
                <w:lang w:val="en-US"/>
              </w:rPr>
            </w:pPr>
          </w:p>
        </w:tc>
        <w:tc>
          <w:tcPr>
            <w:tcW w:w="2199" w:type="dxa"/>
          </w:tcPr>
          <w:p w14:paraId="403AC6F6" w14:textId="0B6DEA48" w:rsidR="00B40E81" w:rsidRPr="004069B0" w:rsidRDefault="00B40E81" w:rsidP="00B40E81">
            <w:pPr>
              <w:pStyle w:val="aOLTableheading"/>
              <w:widowControl w:val="0"/>
              <w:autoSpaceDE w:val="0"/>
              <w:autoSpaceDN w:val="0"/>
              <w:adjustRightInd w:val="0"/>
              <w:jc w:val="left"/>
              <w:rPr>
                <w:rFonts w:eastAsiaTheme="minorHAnsi" w:cs="Arial"/>
                <w:b w:val="0"/>
                <w:color w:val="auto"/>
                <w:sz w:val="18"/>
                <w:szCs w:val="18"/>
                <w:lang w:val="en-US"/>
              </w:rPr>
            </w:pPr>
            <w:r w:rsidRPr="004069B0">
              <w:rPr>
                <w:rFonts w:eastAsiaTheme="minorHAnsi" w:cs="Arial"/>
                <w:b w:val="0"/>
                <w:color w:val="auto"/>
                <w:sz w:val="18"/>
                <w:szCs w:val="18"/>
                <w:lang w:val="en-US"/>
              </w:rPr>
              <w:t xml:space="preserve">Some </w:t>
            </w:r>
            <w:r w:rsidR="00275EB0">
              <w:rPr>
                <w:rFonts w:eastAsiaTheme="minorHAnsi" w:cs="Arial"/>
                <w:b w:val="0"/>
                <w:color w:val="auto"/>
                <w:sz w:val="18"/>
                <w:szCs w:val="18"/>
                <w:lang w:val="en-US"/>
              </w:rPr>
              <w:t>attempt at</w:t>
            </w:r>
            <w:r w:rsidRPr="004069B0">
              <w:rPr>
                <w:rFonts w:eastAsiaTheme="minorHAnsi" w:cs="Arial"/>
                <w:b w:val="0"/>
                <w:color w:val="auto"/>
                <w:sz w:val="18"/>
                <w:szCs w:val="18"/>
                <w:lang w:val="en-US"/>
              </w:rPr>
              <w:t xml:space="preserve"> critical thinking in identifying some normal and/or any abnormal findings.</w:t>
            </w:r>
            <w:r w:rsidR="00275EB0">
              <w:rPr>
                <w:rFonts w:eastAsiaTheme="minorHAnsi" w:cs="Arial"/>
                <w:b w:val="0"/>
                <w:color w:val="auto"/>
                <w:sz w:val="18"/>
                <w:szCs w:val="18"/>
                <w:lang w:val="en-US"/>
              </w:rPr>
              <w:t xml:space="preserve"> Misses some relevant points.</w:t>
            </w:r>
          </w:p>
          <w:p w14:paraId="1137C9DE" w14:textId="29EF9F4A" w:rsidR="00FD4DBE" w:rsidRPr="004069B0" w:rsidRDefault="00FD4DBE" w:rsidP="00FD4DBE">
            <w:pPr>
              <w:rPr>
                <w:rFonts w:ascii="Arial" w:hAnsi="Arial" w:cs="Arial"/>
                <w:sz w:val="18"/>
                <w:szCs w:val="18"/>
                <w:lang w:val="en-US"/>
              </w:rPr>
            </w:pPr>
          </w:p>
          <w:p w14:paraId="4B870234" w14:textId="062812A1" w:rsidR="001E36E2" w:rsidRPr="004069B0" w:rsidRDefault="001E36E2" w:rsidP="00790E1F">
            <w:pPr>
              <w:rPr>
                <w:rFonts w:ascii="Arial" w:hAnsi="Arial" w:cs="Arial"/>
                <w:sz w:val="18"/>
                <w:szCs w:val="18"/>
                <w:lang w:val="en-US"/>
              </w:rPr>
            </w:pPr>
          </w:p>
        </w:tc>
        <w:tc>
          <w:tcPr>
            <w:tcW w:w="2199" w:type="dxa"/>
          </w:tcPr>
          <w:p w14:paraId="156C6926" w14:textId="0197D739" w:rsidR="001E36E2" w:rsidRPr="004069B0" w:rsidRDefault="00B40E81" w:rsidP="00B40E81">
            <w:pPr>
              <w:pStyle w:val="aOLTableheading"/>
              <w:widowControl w:val="0"/>
              <w:autoSpaceDE w:val="0"/>
              <w:autoSpaceDN w:val="0"/>
              <w:adjustRightInd w:val="0"/>
              <w:jc w:val="left"/>
              <w:rPr>
                <w:rFonts w:eastAsiaTheme="minorHAnsi" w:cs="Arial"/>
                <w:b w:val="0"/>
                <w:color w:val="auto"/>
                <w:sz w:val="18"/>
                <w:szCs w:val="18"/>
                <w:lang w:val="en-US"/>
              </w:rPr>
            </w:pPr>
            <w:r w:rsidRPr="004069B0">
              <w:rPr>
                <w:rFonts w:eastAsiaTheme="minorHAnsi" w:cs="Arial"/>
                <w:b w:val="0"/>
                <w:color w:val="auto"/>
                <w:sz w:val="18"/>
                <w:szCs w:val="18"/>
                <w:lang w:val="en-US"/>
              </w:rPr>
              <w:t>Little or no evidence of critical thinking and/or ability to identify normal/abnormal findings.</w:t>
            </w:r>
            <w:r w:rsidR="00275EB0">
              <w:rPr>
                <w:rFonts w:eastAsiaTheme="minorHAnsi" w:cs="Arial"/>
                <w:b w:val="0"/>
                <w:color w:val="auto"/>
                <w:sz w:val="18"/>
                <w:szCs w:val="18"/>
                <w:lang w:val="en-US"/>
              </w:rPr>
              <w:t xml:space="preserve"> Many relevant points are missed.</w:t>
            </w:r>
          </w:p>
        </w:tc>
      </w:tr>
      <w:tr w:rsidR="00222F3C" w:rsidRPr="001E36E2" w14:paraId="21647369" w14:textId="77777777" w:rsidTr="001E36E2">
        <w:tc>
          <w:tcPr>
            <w:tcW w:w="2198" w:type="dxa"/>
          </w:tcPr>
          <w:p w14:paraId="3C87F8A1" w14:textId="7EA2208B" w:rsidR="00C736F4" w:rsidRPr="00DA5625" w:rsidRDefault="00B40E81" w:rsidP="00DA5625">
            <w:pPr>
              <w:pStyle w:val="CriteriaHeading"/>
            </w:pPr>
            <w:r>
              <w:t>Communication</w:t>
            </w:r>
          </w:p>
          <w:p w14:paraId="681DCB88" w14:textId="77777777" w:rsidR="00A700D6" w:rsidRDefault="00A700D6" w:rsidP="00A700D6">
            <w:pPr>
              <w:widowControl w:val="0"/>
              <w:autoSpaceDE w:val="0"/>
              <w:autoSpaceDN w:val="0"/>
              <w:adjustRightInd w:val="0"/>
              <w:spacing w:before="30" w:after="30"/>
              <w:rPr>
                <w:rFonts w:ascii="Arial Narrow" w:hAnsi="Arial Narrow"/>
                <w:sz w:val="20"/>
                <w:szCs w:val="20"/>
                <w:lang w:eastAsia="en-AU"/>
              </w:rPr>
            </w:pPr>
            <w:r>
              <w:rPr>
                <w:rFonts w:ascii="Arial Narrow" w:hAnsi="Arial Narrow"/>
                <w:sz w:val="20"/>
                <w:szCs w:val="20"/>
                <w:lang w:eastAsia="en-AU"/>
              </w:rPr>
              <w:t>Communicates findings to student patient</w:t>
            </w:r>
          </w:p>
          <w:p w14:paraId="475A0CB5" w14:textId="420F82E8" w:rsidR="00C736F4" w:rsidRPr="00DA5625" w:rsidRDefault="00C736F4" w:rsidP="00DA5625">
            <w:pPr>
              <w:pStyle w:val="Criteria-Italic"/>
            </w:pPr>
          </w:p>
          <w:p w14:paraId="35E8A411" w14:textId="6CA9E56B" w:rsidR="001E36E2" w:rsidRPr="007B3796" w:rsidRDefault="00C736F4" w:rsidP="004069B0">
            <w:pPr>
              <w:pStyle w:val="CriteriaHeading"/>
              <w:rPr>
                <w:i/>
                <w:iCs/>
              </w:rPr>
            </w:pPr>
            <w:r w:rsidRPr="004069B0">
              <w:t xml:space="preserve">Weighting </w:t>
            </w:r>
            <w:r w:rsidR="00A700D6">
              <w:t>5</w:t>
            </w:r>
            <w:r w:rsidR="00E50E3E" w:rsidRPr="004069B0">
              <w:t>%</w:t>
            </w:r>
          </w:p>
        </w:tc>
        <w:tc>
          <w:tcPr>
            <w:tcW w:w="2198" w:type="dxa"/>
          </w:tcPr>
          <w:p w14:paraId="38EAFA64" w14:textId="38C1A759" w:rsidR="001E36E2" w:rsidRPr="004069B0" w:rsidRDefault="00222F3C" w:rsidP="00B40E81">
            <w:pPr>
              <w:pStyle w:val="aOLTableheading"/>
              <w:widowControl w:val="0"/>
              <w:autoSpaceDE w:val="0"/>
              <w:autoSpaceDN w:val="0"/>
              <w:adjustRightInd w:val="0"/>
              <w:jc w:val="left"/>
              <w:rPr>
                <w:rFonts w:eastAsiaTheme="minorHAnsi" w:cs="Arial"/>
                <w:b w:val="0"/>
                <w:color w:val="auto"/>
                <w:sz w:val="18"/>
                <w:szCs w:val="18"/>
                <w:lang w:val="en-US"/>
              </w:rPr>
            </w:pPr>
            <w:r>
              <w:rPr>
                <w:rFonts w:eastAsiaTheme="minorHAnsi" w:cs="Arial"/>
                <w:b w:val="0"/>
                <w:color w:val="auto"/>
                <w:sz w:val="18"/>
                <w:szCs w:val="18"/>
                <w:lang w:val="en-US"/>
              </w:rPr>
              <w:t>Clearly and effectively</w:t>
            </w:r>
            <w:r w:rsidR="00B40E81" w:rsidRPr="004069B0">
              <w:rPr>
                <w:rFonts w:eastAsiaTheme="minorHAnsi" w:cs="Arial"/>
                <w:b w:val="0"/>
                <w:color w:val="auto"/>
                <w:sz w:val="18"/>
                <w:szCs w:val="18"/>
                <w:lang w:val="en-US"/>
              </w:rPr>
              <w:t xml:space="preserve"> communicates findings of all vital signs to student patient</w:t>
            </w:r>
            <w:r w:rsidR="00F6349D">
              <w:rPr>
                <w:rFonts w:eastAsiaTheme="minorHAnsi" w:cs="Arial"/>
                <w:b w:val="0"/>
                <w:color w:val="auto"/>
                <w:sz w:val="18"/>
                <w:szCs w:val="18"/>
                <w:lang w:val="en-US"/>
              </w:rPr>
              <w:t xml:space="preserve"> and fully explains how to interpret these</w:t>
            </w:r>
            <w:r w:rsidR="00B40E81" w:rsidRPr="004069B0">
              <w:rPr>
                <w:rFonts w:eastAsiaTheme="minorHAnsi" w:cs="Arial"/>
                <w:b w:val="0"/>
                <w:color w:val="auto"/>
                <w:sz w:val="18"/>
                <w:szCs w:val="18"/>
                <w:lang w:val="en-US"/>
              </w:rPr>
              <w:t>.</w:t>
            </w:r>
            <w:r>
              <w:rPr>
                <w:rFonts w:eastAsiaTheme="minorHAnsi" w:cs="Arial"/>
                <w:b w:val="0"/>
                <w:color w:val="auto"/>
                <w:sz w:val="18"/>
                <w:szCs w:val="18"/>
                <w:lang w:val="en-US"/>
              </w:rPr>
              <w:t xml:space="preserve"> If abnormal parameters are present, </w:t>
            </w:r>
            <w:proofErr w:type="gramStart"/>
            <w:r>
              <w:rPr>
                <w:rFonts w:eastAsiaTheme="minorHAnsi" w:cs="Arial"/>
                <w:b w:val="0"/>
                <w:color w:val="auto"/>
                <w:sz w:val="18"/>
                <w:szCs w:val="18"/>
                <w:lang w:val="en-US"/>
              </w:rPr>
              <w:t>is able to</w:t>
            </w:r>
            <w:proofErr w:type="gramEnd"/>
            <w:r>
              <w:rPr>
                <w:rFonts w:eastAsiaTheme="minorHAnsi" w:cs="Arial"/>
                <w:b w:val="0"/>
                <w:color w:val="auto"/>
                <w:sz w:val="18"/>
                <w:szCs w:val="18"/>
                <w:lang w:val="en-US"/>
              </w:rPr>
              <w:t xml:space="preserve"> communicate these in a non-threatening manner.  </w:t>
            </w:r>
          </w:p>
        </w:tc>
        <w:tc>
          <w:tcPr>
            <w:tcW w:w="2198" w:type="dxa"/>
          </w:tcPr>
          <w:p w14:paraId="482FE899" w14:textId="4BD0305F" w:rsidR="00B40E81" w:rsidRPr="004069B0" w:rsidRDefault="00222F3C" w:rsidP="00B40E81">
            <w:pPr>
              <w:pStyle w:val="aOLTableheading"/>
              <w:widowControl w:val="0"/>
              <w:autoSpaceDE w:val="0"/>
              <w:autoSpaceDN w:val="0"/>
              <w:adjustRightInd w:val="0"/>
              <w:jc w:val="left"/>
              <w:rPr>
                <w:rFonts w:eastAsiaTheme="minorHAnsi" w:cs="Arial"/>
                <w:b w:val="0"/>
                <w:color w:val="auto"/>
                <w:sz w:val="18"/>
                <w:szCs w:val="18"/>
                <w:lang w:val="en-US"/>
              </w:rPr>
            </w:pPr>
            <w:r>
              <w:rPr>
                <w:rFonts w:eastAsiaTheme="minorHAnsi" w:cs="Arial"/>
                <w:b w:val="0"/>
                <w:color w:val="auto"/>
                <w:sz w:val="18"/>
                <w:szCs w:val="18"/>
                <w:lang w:val="en-US"/>
              </w:rPr>
              <w:t>Effectively c</w:t>
            </w:r>
            <w:r w:rsidR="00B40E81" w:rsidRPr="004069B0">
              <w:rPr>
                <w:rFonts w:eastAsiaTheme="minorHAnsi" w:cs="Arial"/>
                <w:b w:val="0"/>
                <w:color w:val="auto"/>
                <w:sz w:val="18"/>
                <w:szCs w:val="18"/>
                <w:lang w:val="en-US"/>
              </w:rPr>
              <w:t>ommunicates findings of vital signs to student patient</w:t>
            </w:r>
            <w:r w:rsidR="00F6349D">
              <w:rPr>
                <w:rFonts w:eastAsiaTheme="minorHAnsi" w:cs="Arial"/>
                <w:b w:val="0"/>
                <w:color w:val="auto"/>
                <w:sz w:val="18"/>
                <w:szCs w:val="18"/>
                <w:lang w:val="en-US"/>
              </w:rPr>
              <w:t xml:space="preserve"> and </w:t>
            </w:r>
            <w:proofErr w:type="gramStart"/>
            <w:r w:rsidR="00F6349D">
              <w:rPr>
                <w:rFonts w:eastAsiaTheme="minorHAnsi" w:cs="Arial"/>
                <w:b w:val="0"/>
                <w:color w:val="auto"/>
                <w:sz w:val="18"/>
                <w:szCs w:val="18"/>
                <w:lang w:val="en-US"/>
              </w:rPr>
              <w:t>is able to</w:t>
            </w:r>
            <w:proofErr w:type="gramEnd"/>
            <w:r w:rsidR="00F6349D">
              <w:rPr>
                <w:rFonts w:eastAsiaTheme="minorHAnsi" w:cs="Arial"/>
                <w:b w:val="0"/>
                <w:color w:val="auto"/>
                <w:sz w:val="18"/>
                <w:szCs w:val="18"/>
                <w:lang w:val="en-US"/>
              </w:rPr>
              <w:t xml:space="preserve"> explain how to interpretate these to the student patient</w:t>
            </w:r>
            <w:r w:rsidR="00B40E81" w:rsidRPr="004069B0">
              <w:rPr>
                <w:rFonts w:eastAsiaTheme="minorHAnsi" w:cs="Arial"/>
                <w:b w:val="0"/>
                <w:color w:val="auto"/>
                <w:sz w:val="18"/>
                <w:szCs w:val="18"/>
                <w:lang w:val="en-US"/>
              </w:rPr>
              <w:t>.</w:t>
            </w:r>
          </w:p>
          <w:p w14:paraId="29949C7B" w14:textId="1A21EEA5" w:rsidR="001E36E2" w:rsidRPr="004069B0" w:rsidRDefault="001E36E2" w:rsidP="00790E1F">
            <w:pPr>
              <w:rPr>
                <w:rFonts w:ascii="Arial" w:hAnsi="Arial" w:cs="Arial"/>
                <w:sz w:val="18"/>
                <w:szCs w:val="18"/>
                <w:lang w:val="en-US"/>
              </w:rPr>
            </w:pPr>
          </w:p>
        </w:tc>
        <w:tc>
          <w:tcPr>
            <w:tcW w:w="2199" w:type="dxa"/>
          </w:tcPr>
          <w:p w14:paraId="5AD4B44F" w14:textId="04DE5D10" w:rsidR="00B40E81" w:rsidRPr="004069B0" w:rsidRDefault="00222F3C" w:rsidP="00B40E81">
            <w:pPr>
              <w:pStyle w:val="aOLTableheading"/>
              <w:widowControl w:val="0"/>
              <w:autoSpaceDE w:val="0"/>
              <w:autoSpaceDN w:val="0"/>
              <w:adjustRightInd w:val="0"/>
              <w:jc w:val="left"/>
              <w:rPr>
                <w:rFonts w:eastAsiaTheme="minorHAnsi" w:cs="Arial"/>
                <w:b w:val="0"/>
                <w:color w:val="auto"/>
                <w:sz w:val="18"/>
                <w:szCs w:val="18"/>
                <w:lang w:val="en-US"/>
              </w:rPr>
            </w:pPr>
            <w:r>
              <w:rPr>
                <w:rFonts w:eastAsiaTheme="minorHAnsi" w:cs="Arial"/>
                <w:b w:val="0"/>
                <w:color w:val="auto"/>
                <w:sz w:val="18"/>
                <w:szCs w:val="18"/>
                <w:lang w:val="en-US"/>
              </w:rPr>
              <w:t>Communicates key</w:t>
            </w:r>
            <w:r w:rsidR="00B40E81" w:rsidRPr="004069B0">
              <w:rPr>
                <w:rFonts w:eastAsiaTheme="minorHAnsi" w:cs="Arial"/>
                <w:b w:val="0"/>
                <w:color w:val="auto"/>
                <w:sz w:val="18"/>
                <w:szCs w:val="18"/>
                <w:lang w:val="en-US"/>
              </w:rPr>
              <w:t xml:space="preserve"> findings of </w:t>
            </w:r>
            <w:r>
              <w:rPr>
                <w:rFonts w:eastAsiaTheme="minorHAnsi" w:cs="Arial"/>
                <w:b w:val="0"/>
                <w:color w:val="auto"/>
                <w:sz w:val="18"/>
                <w:szCs w:val="18"/>
                <w:lang w:val="en-US"/>
              </w:rPr>
              <w:t>the</w:t>
            </w:r>
            <w:r w:rsidR="00B40E81" w:rsidRPr="004069B0">
              <w:rPr>
                <w:rFonts w:eastAsiaTheme="minorHAnsi" w:cs="Arial"/>
                <w:b w:val="0"/>
                <w:color w:val="auto"/>
                <w:sz w:val="18"/>
                <w:szCs w:val="18"/>
                <w:lang w:val="en-US"/>
              </w:rPr>
              <w:t xml:space="preserve"> vital signs to student patient.</w:t>
            </w:r>
            <w:r>
              <w:rPr>
                <w:rFonts w:eastAsiaTheme="minorHAnsi" w:cs="Arial"/>
                <w:b w:val="0"/>
                <w:color w:val="auto"/>
                <w:sz w:val="18"/>
                <w:szCs w:val="18"/>
                <w:lang w:val="en-US"/>
              </w:rPr>
              <w:t xml:space="preserve"> Some limitations may be </w:t>
            </w:r>
            <w:r w:rsidR="008F0D7A">
              <w:rPr>
                <w:rFonts w:eastAsiaTheme="minorHAnsi" w:cs="Arial"/>
                <w:b w:val="0"/>
                <w:color w:val="auto"/>
                <w:sz w:val="18"/>
                <w:szCs w:val="18"/>
                <w:lang w:val="en-US"/>
              </w:rPr>
              <w:t>present,</w:t>
            </w:r>
            <w:r>
              <w:rPr>
                <w:rFonts w:eastAsiaTheme="minorHAnsi" w:cs="Arial"/>
                <w:b w:val="0"/>
                <w:color w:val="auto"/>
                <w:sz w:val="18"/>
                <w:szCs w:val="18"/>
                <w:lang w:val="en-US"/>
              </w:rPr>
              <w:t xml:space="preserve"> but these do not detract from key communication to student patient. </w:t>
            </w:r>
          </w:p>
          <w:p w14:paraId="4543DF78" w14:textId="127C871C" w:rsidR="001E36E2" w:rsidRPr="004069B0" w:rsidRDefault="001E36E2" w:rsidP="00790E1F">
            <w:pPr>
              <w:rPr>
                <w:rFonts w:ascii="Arial" w:hAnsi="Arial" w:cs="Arial"/>
                <w:sz w:val="18"/>
                <w:szCs w:val="18"/>
                <w:lang w:val="en-US"/>
              </w:rPr>
            </w:pPr>
          </w:p>
        </w:tc>
        <w:tc>
          <w:tcPr>
            <w:tcW w:w="2199" w:type="dxa"/>
          </w:tcPr>
          <w:p w14:paraId="57E0CEB1" w14:textId="34EF0F39" w:rsidR="001E36E2" w:rsidRPr="004069B0" w:rsidRDefault="00F6349D" w:rsidP="00B40E81">
            <w:pPr>
              <w:pStyle w:val="aOLTableheading"/>
              <w:widowControl w:val="0"/>
              <w:autoSpaceDE w:val="0"/>
              <w:autoSpaceDN w:val="0"/>
              <w:adjustRightInd w:val="0"/>
              <w:jc w:val="left"/>
              <w:rPr>
                <w:rFonts w:eastAsiaTheme="minorHAnsi" w:cs="Arial"/>
                <w:b w:val="0"/>
                <w:color w:val="auto"/>
                <w:sz w:val="18"/>
                <w:szCs w:val="18"/>
                <w:lang w:val="en-US"/>
              </w:rPr>
            </w:pPr>
            <w:r>
              <w:rPr>
                <w:rFonts w:eastAsiaTheme="minorHAnsi" w:cs="Arial"/>
                <w:b w:val="0"/>
                <w:color w:val="auto"/>
                <w:sz w:val="18"/>
                <w:szCs w:val="18"/>
                <w:lang w:val="en-US"/>
              </w:rPr>
              <w:t>Attempts to communicate</w:t>
            </w:r>
            <w:r w:rsidR="00B40E81" w:rsidRPr="004069B0">
              <w:rPr>
                <w:rFonts w:eastAsiaTheme="minorHAnsi" w:cs="Arial"/>
                <w:b w:val="0"/>
                <w:color w:val="auto"/>
                <w:sz w:val="18"/>
                <w:szCs w:val="18"/>
                <w:lang w:val="en-US"/>
              </w:rPr>
              <w:t xml:space="preserve"> findings of </w:t>
            </w:r>
            <w:r>
              <w:rPr>
                <w:rFonts w:eastAsiaTheme="minorHAnsi" w:cs="Arial"/>
                <w:b w:val="0"/>
                <w:color w:val="auto"/>
                <w:sz w:val="18"/>
                <w:szCs w:val="18"/>
                <w:lang w:val="en-US"/>
              </w:rPr>
              <w:t xml:space="preserve">most of </w:t>
            </w:r>
            <w:r w:rsidR="00B40E81" w:rsidRPr="004069B0">
              <w:rPr>
                <w:rFonts w:eastAsiaTheme="minorHAnsi" w:cs="Arial"/>
                <w:b w:val="0"/>
                <w:color w:val="auto"/>
                <w:sz w:val="18"/>
                <w:szCs w:val="18"/>
                <w:lang w:val="en-US"/>
              </w:rPr>
              <w:t xml:space="preserve">the vital signs to </w:t>
            </w:r>
            <w:r>
              <w:rPr>
                <w:rFonts w:eastAsiaTheme="minorHAnsi" w:cs="Arial"/>
                <w:b w:val="0"/>
                <w:color w:val="auto"/>
                <w:sz w:val="18"/>
                <w:szCs w:val="18"/>
                <w:lang w:val="en-US"/>
              </w:rPr>
              <w:t xml:space="preserve">the </w:t>
            </w:r>
            <w:r w:rsidR="00B40E81" w:rsidRPr="004069B0">
              <w:rPr>
                <w:rFonts w:eastAsiaTheme="minorHAnsi" w:cs="Arial"/>
                <w:b w:val="0"/>
                <w:color w:val="auto"/>
                <w:sz w:val="18"/>
                <w:szCs w:val="18"/>
                <w:lang w:val="en-US"/>
              </w:rPr>
              <w:t>student patient</w:t>
            </w:r>
            <w:r>
              <w:rPr>
                <w:rFonts w:eastAsiaTheme="minorHAnsi" w:cs="Arial"/>
                <w:b w:val="0"/>
                <w:color w:val="auto"/>
                <w:sz w:val="18"/>
                <w:szCs w:val="18"/>
                <w:lang w:val="en-US"/>
              </w:rPr>
              <w:t>. Some ineffective communication (</w:t>
            </w:r>
            <w:proofErr w:type="gramStart"/>
            <w:r>
              <w:rPr>
                <w:rFonts w:eastAsiaTheme="minorHAnsi" w:cs="Arial"/>
                <w:b w:val="0"/>
                <w:color w:val="auto"/>
                <w:sz w:val="18"/>
                <w:szCs w:val="18"/>
                <w:lang w:val="en-US"/>
              </w:rPr>
              <w:t>e.g.</w:t>
            </w:r>
            <w:proofErr w:type="gramEnd"/>
            <w:r>
              <w:rPr>
                <w:rFonts w:eastAsiaTheme="minorHAnsi" w:cs="Arial"/>
                <w:b w:val="0"/>
                <w:color w:val="auto"/>
                <w:sz w:val="18"/>
                <w:szCs w:val="18"/>
                <w:lang w:val="en-US"/>
              </w:rPr>
              <w:t xml:space="preserve"> language, articulation, phrasing) may make it hard for the student patient to understand the findings.</w:t>
            </w:r>
          </w:p>
        </w:tc>
        <w:tc>
          <w:tcPr>
            <w:tcW w:w="2199" w:type="dxa"/>
          </w:tcPr>
          <w:p w14:paraId="66663CCE" w14:textId="0C78EED8" w:rsidR="001E36E2" w:rsidRPr="004069B0" w:rsidRDefault="00B40E81" w:rsidP="00B40E81">
            <w:pPr>
              <w:pStyle w:val="aOLTableheading"/>
              <w:widowControl w:val="0"/>
              <w:autoSpaceDE w:val="0"/>
              <w:autoSpaceDN w:val="0"/>
              <w:adjustRightInd w:val="0"/>
              <w:jc w:val="left"/>
              <w:rPr>
                <w:rFonts w:eastAsiaTheme="minorHAnsi" w:cs="Arial"/>
                <w:b w:val="0"/>
                <w:color w:val="auto"/>
                <w:sz w:val="18"/>
                <w:szCs w:val="18"/>
                <w:lang w:val="en-US"/>
              </w:rPr>
            </w:pPr>
            <w:r w:rsidRPr="004069B0">
              <w:rPr>
                <w:rFonts w:eastAsiaTheme="minorHAnsi" w:cs="Arial"/>
                <w:b w:val="0"/>
                <w:color w:val="auto"/>
                <w:sz w:val="18"/>
                <w:szCs w:val="18"/>
                <w:lang w:val="en-US"/>
              </w:rPr>
              <w:t xml:space="preserve">Some attempt at communicating findings of some of the vital signs to student </w:t>
            </w:r>
            <w:r w:rsidR="008F0D7A" w:rsidRPr="004069B0">
              <w:rPr>
                <w:rFonts w:eastAsiaTheme="minorHAnsi" w:cs="Arial"/>
                <w:b w:val="0"/>
                <w:color w:val="auto"/>
                <w:sz w:val="18"/>
                <w:szCs w:val="18"/>
                <w:lang w:val="en-US"/>
              </w:rPr>
              <w:t>patient but</w:t>
            </w:r>
            <w:r w:rsidRPr="004069B0">
              <w:rPr>
                <w:rFonts w:eastAsiaTheme="minorHAnsi" w:cs="Arial"/>
                <w:b w:val="0"/>
                <w:color w:val="auto"/>
                <w:sz w:val="18"/>
                <w:szCs w:val="18"/>
                <w:lang w:val="en-US"/>
              </w:rPr>
              <w:t xml:space="preserve"> misses more than half of these.</w:t>
            </w:r>
          </w:p>
        </w:tc>
        <w:tc>
          <w:tcPr>
            <w:tcW w:w="2199" w:type="dxa"/>
          </w:tcPr>
          <w:p w14:paraId="7B37A93D" w14:textId="31075DCB" w:rsidR="001E36E2" w:rsidRPr="004069B0" w:rsidRDefault="00B40E81" w:rsidP="00B40E81">
            <w:pPr>
              <w:pStyle w:val="aOLTableheading"/>
              <w:widowControl w:val="0"/>
              <w:autoSpaceDE w:val="0"/>
              <w:autoSpaceDN w:val="0"/>
              <w:adjustRightInd w:val="0"/>
              <w:jc w:val="left"/>
              <w:rPr>
                <w:rFonts w:eastAsiaTheme="minorHAnsi" w:cs="Arial"/>
                <w:b w:val="0"/>
                <w:color w:val="auto"/>
                <w:sz w:val="18"/>
                <w:szCs w:val="18"/>
                <w:lang w:val="en-US"/>
              </w:rPr>
            </w:pPr>
            <w:r w:rsidRPr="004069B0">
              <w:rPr>
                <w:rFonts w:eastAsiaTheme="minorHAnsi" w:cs="Arial"/>
                <w:b w:val="0"/>
                <w:color w:val="auto"/>
                <w:sz w:val="18"/>
                <w:szCs w:val="18"/>
                <w:lang w:val="en-US"/>
              </w:rPr>
              <w:t xml:space="preserve">Ineffective communication. Does not </w:t>
            </w:r>
            <w:r w:rsidR="00F6349D">
              <w:rPr>
                <w:rFonts w:eastAsiaTheme="minorHAnsi" w:cs="Arial"/>
                <w:b w:val="0"/>
                <w:color w:val="auto"/>
                <w:sz w:val="18"/>
                <w:szCs w:val="18"/>
                <w:lang w:val="en-US"/>
              </w:rPr>
              <w:t xml:space="preserve">adequately </w:t>
            </w:r>
            <w:r w:rsidRPr="004069B0">
              <w:rPr>
                <w:rFonts w:eastAsiaTheme="minorHAnsi" w:cs="Arial"/>
                <w:b w:val="0"/>
                <w:color w:val="auto"/>
                <w:sz w:val="18"/>
                <w:szCs w:val="18"/>
                <w:lang w:val="en-US"/>
              </w:rPr>
              <w:t xml:space="preserve">communicate findings to student patient. </w:t>
            </w:r>
          </w:p>
        </w:tc>
      </w:tr>
      <w:tr w:rsidR="00222F3C" w:rsidRPr="001E36E2" w14:paraId="17C46BA1" w14:textId="77777777" w:rsidTr="001E36E2">
        <w:tc>
          <w:tcPr>
            <w:tcW w:w="2198" w:type="dxa"/>
          </w:tcPr>
          <w:p w14:paraId="5E74AC36" w14:textId="77777777" w:rsidR="00B40E81" w:rsidRDefault="00B40E81" w:rsidP="00DA5625">
            <w:pPr>
              <w:pStyle w:val="CriteriaHeading"/>
            </w:pPr>
            <w:r>
              <w:t>Documentation</w:t>
            </w:r>
          </w:p>
          <w:p w14:paraId="2EA98C95" w14:textId="3111F958" w:rsidR="00B40E81" w:rsidRDefault="00275EB0" w:rsidP="00B40E81">
            <w:pPr>
              <w:widowControl w:val="0"/>
              <w:autoSpaceDE w:val="0"/>
              <w:autoSpaceDN w:val="0"/>
              <w:adjustRightInd w:val="0"/>
              <w:spacing w:before="30" w:after="30"/>
              <w:rPr>
                <w:rFonts w:ascii="Arial Narrow" w:hAnsi="Arial Narrow"/>
                <w:sz w:val="20"/>
                <w:szCs w:val="20"/>
                <w:lang w:eastAsia="en-AU"/>
              </w:rPr>
            </w:pPr>
            <w:r>
              <w:rPr>
                <w:rFonts w:ascii="Arial Narrow" w:hAnsi="Arial Narrow"/>
                <w:sz w:val="20"/>
                <w:szCs w:val="20"/>
                <w:lang w:eastAsia="en-AU"/>
              </w:rPr>
              <w:t>Accurately c</w:t>
            </w:r>
            <w:r w:rsidR="00B40E81">
              <w:rPr>
                <w:rFonts w:ascii="Arial Narrow" w:hAnsi="Arial Narrow"/>
                <w:sz w:val="20"/>
                <w:szCs w:val="20"/>
                <w:lang w:eastAsia="en-AU"/>
              </w:rPr>
              <w:t xml:space="preserve">ompletes documentation on </w:t>
            </w:r>
            <w:r w:rsidR="00B40E81">
              <w:rPr>
                <w:rFonts w:ascii="Arial Narrow" w:hAnsi="Arial Narrow"/>
                <w:sz w:val="20"/>
                <w:szCs w:val="20"/>
                <w:lang w:eastAsia="en-AU"/>
              </w:rPr>
              <w:lastRenderedPageBreak/>
              <w:t>Observation chart</w:t>
            </w:r>
          </w:p>
          <w:p w14:paraId="40A62F0C" w14:textId="6AA07DD5" w:rsidR="00B40E81" w:rsidRPr="00B40E81" w:rsidRDefault="00B40E81" w:rsidP="00DA5625">
            <w:pPr>
              <w:pStyle w:val="CriteriaHeading"/>
              <w:rPr>
                <w:b w:val="0"/>
                <w:bCs w:val="0"/>
              </w:rPr>
            </w:pPr>
            <w:r>
              <w:br/>
            </w:r>
            <w:r w:rsidRPr="004069B0">
              <w:t xml:space="preserve">Weighting </w:t>
            </w:r>
            <w:r w:rsidR="00A700D6">
              <w:t>10</w:t>
            </w:r>
            <w:r w:rsidRPr="004069B0">
              <w:t>%</w:t>
            </w:r>
          </w:p>
        </w:tc>
        <w:tc>
          <w:tcPr>
            <w:tcW w:w="2198" w:type="dxa"/>
          </w:tcPr>
          <w:p w14:paraId="0F960EC1" w14:textId="55B7FBAF" w:rsidR="00557DFB" w:rsidRDefault="00B40E81" w:rsidP="00B40E81">
            <w:pPr>
              <w:pStyle w:val="aOLTableheading"/>
              <w:widowControl w:val="0"/>
              <w:autoSpaceDE w:val="0"/>
              <w:autoSpaceDN w:val="0"/>
              <w:adjustRightInd w:val="0"/>
              <w:jc w:val="left"/>
              <w:rPr>
                <w:rFonts w:eastAsiaTheme="minorHAnsi" w:cs="Arial"/>
                <w:b w:val="0"/>
                <w:color w:val="auto"/>
                <w:sz w:val="18"/>
                <w:szCs w:val="18"/>
                <w:lang w:val="en-US"/>
              </w:rPr>
            </w:pPr>
            <w:r w:rsidRPr="004069B0">
              <w:rPr>
                <w:rFonts w:eastAsiaTheme="minorHAnsi" w:cs="Arial"/>
                <w:b w:val="0"/>
                <w:color w:val="auto"/>
                <w:sz w:val="18"/>
                <w:szCs w:val="18"/>
                <w:lang w:val="en-US"/>
              </w:rPr>
              <w:lastRenderedPageBreak/>
              <w:t xml:space="preserve">Has correctly </w:t>
            </w:r>
            <w:r w:rsidR="00557DFB">
              <w:rPr>
                <w:rFonts w:eastAsiaTheme="minorHAnsi" w:cs="Arial"/>
                <w:b w:val="0"/>
                <w:color w:val="auto"/>
                <w:sz w:val="18"/>
                <w:szCs w:val="18"/>
                <w:lang w:val="en-US"/>
              </w:rPr>
              <w:t xml:space="preserve">and clearly </w:t>
            </w:r>
            <w:r w:rsidRPr="004069B0">
              <w:rPr>
                <w:rFonts w:eastAsiaTheme="minorHAnsi" w:cs="Arial"/>
                <w:b w:val="0"/>
                <w:color w:val="auto"/>
                <w:sz w:val="18"/>
                <w:szCs w:val="18"/>
                <w:lang w:val="en-US"/>
              </w:rPr>
              <w:t>documented all vital signs on observation chart</w:t>
            </w:r>
            <w:r w:rsidR="00557DFB">
              <w:rPr>
                <w:rFonts w:eastAsiaTheme="minorHAnsi" w:cs="Arial"/>
                <w:b w:val="0"/>
                <w:color w:val="auto"/>
                <w:sz w:val="18"/>
                <w:szCs w:val="18"/>
                <w:lang w:val="en-US"/>
              </w:rPr>
              <w:t xml:space="preserve"> using all correct </w:t>
            </w:r>
            <w:r w:rsidR="00557DFB">
              <w:rPr>
                <w:rFonts w:eastAsiaTheme="minorHAnsi" w:cs="Arial"/>
                <w:b w:val="0"/>
                <w:color w:val="auto"/>
                <w:sz w:val="18"/>
                <w:szCs w:val="18"/>
                <w:lang w:val="en-US"/>
              </w:rPr>
              <w:lastRenderedPageBreak/>
              <w:t xml:space="preserve">documenting requirements. </w:t>
            </w:r>
          </w:p>
          <w:p w14:paraId="4267A86A" w14:textId="164FD473" w:rsidR="00B40E81" w:rsidRPr="004069B0" w:rsidRDefault="00557DFB" w:rsidP="00B40E81">
            <w:pPr>
              <w:pStyle w:val="aOLTableheading"/>
              <w:widowControl w:val="0"/>
              <w:autoSpaceDE w:val="0"/>
              <w:autoSpaceDN w:val="0"/>
              <w:adjustRightInd w:val="0"/>
              <w:jc w:val="left"/>
              <w:rPr>
                <w:rFonts w:eastAsiaTheme="minorHAnsi" w:cs="Arial"/>
                <w:b w:val="0"/>
                <w:color w:val="auto"/>
                <w:sz w:val="18"/>
                <w:szCs w:val="18"/>
                <w:lang w:val="en-US"/>
              </w:rPr>
            </w:pPr>
            <w:r>
              <w:rPr>
                <w:rFonts w:eastAsiaTheme="minorHAnsi" w:cs="Arial"/>
                <w:b w:val="0"/>
                <w:color w:val="auto"/>
                <w:sz w:val="18"/>
                <w:szCs w:val="18"/>
                <w:lang w:val="en-US"/>
              </w:rPr>
              <w:t>Includes all patient data.</w:t>
            </w:r>
          </w:p>
        </w:tc>
        <w:tc>
          <w:tcPr>
            <w:tcW w:w="2198" w:type="dxa"/>
          </w:tcPr>
          <w:p w14:paraId="2EA8A1B1" w14:textId="77777777" w:rsidR="00557DFB" w:rsidRDefault="00B40E81" w:rsidP="00FD4DBE">
            <w:pPr>
              <w:rPr>
                <w:rFonts w:ascii="Arial" w:hAnsi="Arial" w:cs="Arial"/>
                <w:sz w:val="18"/>
                <w:szCs w:val="18"/>
                <w:lang w:val="en-US"/>
              </w:rPr>
            </w:pPr>
            <w:r w:rsidRPr="004069B0">
              <w:rPr>
                <w:rFonts w:ascii="Arial" w:hAnsi="Arial" w:cs="Arial"/>
                <w:sz w:val="18"/>
                <w:szCs w:val="18"/>
                <w:lang w:val="en-US"/>
              </w:rPr>
              <w:lastRenderedPageBreak/>
              <w:t xml:space="preserve">Has </w:t>
            </w:r>
            <w:r w:rsidR="00557DFB">
              <w:rPr>
                <w:rFonts w:ascii="Arial" w:hAnsi="Arial" w:cs="Arial"/>
                <w:sz w:val="18"/>
                <w:szCs w:val="18"/>
                <w:lang w:val="en-US"/>
              </w:rPr>
              <w:t xml:space="preserve">mostly </w:t>
            </w:r>
            <w:r w:rsidRPr="004069B0">
              <w:rPr>
                <w:rFonts w:ascii="Arial" w:hAnsi="Arial" w:cs="Arial"/>
                <w:sz w:val="18"/>
                <w:szCs w:val="18"/>
                <w:lang w:val="en-US"/>
              </w:rPr>
              <w:t>correctly documented all vital signs on observation chart.</w:t>
            </w:r>
            <w:r w:rsidR="00557DFB">
              <w:rPr>
                <w:rFonts w:ascii="Arial" w:hAnsi="Arial" w:cs="Arial"/>
                <w:sz w:val="18"/>
                <w:szCs w:val="18"/>
                <w:lang w:val="en-US"/>
              </w:rPr>
              <w:t xml:space="preserve"> </w:t>
            </w:r>
          </w:p>
          <w:p w14:paraId="1DB4C82C" w14:textId="7AE7EE29" w:rsidR="00B40E81" w:rsidRPr="004069B0" w:rsidRDefault="00557DFB" w:rsidP="00FD4DBE">
            <w:pPr>
              <w:rPr>
                <w:rFonts w:ascii="Arial" w:hAnsi="Arial" w:cs="Arial"/>
                <w:sz w:val="18"/>
                <w:szCs w:val="18"/>
                <w:lang w:val="en-US"/>
              </w:rPr>
            </w:pPr>
            <w:r>
              <w:rPr>
                <w:rFonts w:ascii="Arial" w:hAnsi="Arial" w:cs="Arial"/>
                <w:sz w:val="18"/>
                <w:szCs w:val="18"/>
                <w:lang w:val="en-US"/>
              </w:rPr>
              <w:lastRenderedPageBreak/>
              <w:t>Mostly includes all patient data.</w:t>
            </w:r>
          </w:p>
        </w:tc>
        <w:tc>
          <w:tcPr>
            <w:tcW w:w="2199" w:type="dxa"/>
          </w:tcPr>
          <w:p w14:paraId="0EC18272" w14:textId="77777777" w:rsidR="00B40E81" w:rsidRDefault="00B40E81" w:rsidP="00FD4DBE">
            <w:pPr>
              <w:rPr>
                <w:rFonts w:ascii="Arial" w:hAnsi="Arial" w:cs="Arial"/>
                <w:sz w:val="18"/>
                <w:szCs w:val="18"/>
                <w:lang w:val="en-US"/>
              </w:rPr>
            </w:pPr>
            <w:r w:rsidRPr="004069B0">
              <w:rPr>
                <w:rFonts w:ascii="Arial" w:hAnsi="Arial" w:cs="Arial"/>
                <w:sz w:val="18"/>
                <w:szCs w:val="18"/>
                <w:lang w:val="en-US"/>
              </w:rPr>
              <w:lastRenderedPageBreak/>
              <w:t>Vital signs are mostly correctly documented on observation chart</w:t>
            </w:r>
          </w:p>
          <w:p w14:paraId="3B6FF569" w14:textId="0E3F4544" w:rsidR="00557DFB" w:rsidRPr="004069B0" w:rsidRDefault="00557DFB" w:rsidP="00FD4DBE">
            <w:pPr>
              <w:rPr>
                <w:rFonts w:ascii="Arial" w:hAnsi="Arial" w:cs="Arial"/>
                <w:sz w:val="18"/>
                <w:szCs w:val="18"/>
                <w:lang w:val="en-US"/>
              </w:rPr>
            </w:pPr>
            <w:r>
              <w:rPr>
                <w:rFonts w:ascii="Arial" w:hAnsi="Arial" w:cs="Arial"/>
                <w:sz w:val="18"/>
                <w:szCs w:val="18"/>
                <w:lang w:val="en-US"/>
              </w:rPr>
              <w:lastRenderedPageBreak/>
              <w:t>Most patient data is included.</w:t>
            </w:r>
          </w:p>
        </w:tc>
        <w:tc>
          <w:tcPr>
            <w:tcW w:w="2199" w:type="dxa"/>
          </w:tcPr>
          <w:p w14:paraId="73E65D1B" w14:textId="77777777" w:rsidR="00B40E81" w:rsidRPr="004069B0" w:rsidRDefault="00B40E81" w:rsidP="00B40E81">
            <w:pPr>
              <w:pStyle w:val="aOLTableheading"/>
              <w:widowControl w:val="0"/>
              <w:autoSpaceDE w:val="0"/>
              <w:autoSpaceDN w:val="0"/>
              <w:adjustRightInd w:val="0"/>
              <w:jc w:val="left"/>
              <w:rPr>
                <w:ins w:id="0" w:author="Pauline Gillan" w:date="2022-01-07T12:24:00Z"/>
                <w:rFonts w:eastAsiaTheme="minorHAnsi" w:cs="Arial"/>
                <w:b w:val="0"/>
                <w:color w:val="auto"/>
                <w:sz w:val="18"/>
                <w:szCs w:val="18"/>
                <w:lang w:val="en-US"/>
              </w:rPr>
            </w:pPr>
            <w:r w:rsidRPr="004069B0">
              <w:rPr>
                <w:rFonts w:eastAsiaTheme="minorHAnsi" w:cs="Arial"/>
                <w:b w:val="0"/>
                <w:color w:val="auto"/>
                <w:sz w:val="18"/>
                <w:szCs w:val="18"/>
                <w:lang w:val="en-US"/>
              </w:rPr>
              <w:lastRenderedPageBreak/>
              <w:t>Has correctly documented more than half of the vital signs on observation chart.</w:t>
            </w:r>
          </w:p>
          <w:p w14:paraId="678EBA69" w14:textId="77777777" w:rsidR="00B40E81" w:rsidRPr="004069B0" w:rsidRDefault="00B40E81" w:rsidP="00B40E81">
            <w:pPr>
              <w:pStyle w:val="aOLTableheading"/>
              <w:widowControl w:val="0"/>
              <w:autoSpaceDE w:val="0"/>
              <w:autoSpaceDN w:val="0"/>
              <w:adjustRightInd w:val="0"/>
              <w:jc w:val="left"/>
              <w:rPr>
                <w:ins w:id="1" w:author="Pauline Gillan" w:date="2022-01-07T12:24:00Z"/>
                <w:rFonts w:eastAsiaTheme="minorHAnsi" w:cs="Arial"/>
                <w:b w:val="0"/>
                <w:color w:val="auto"/>
                <w:sz w:val="18"/>
                <w:szCs w:val="18"/>
                <w:lang w:val="en-US"/>
              </w:rPr>
            </w:pPr>
          </w:p>
          <w:p w14:paraId="5126842D" w14:textId="7BCADBFC" w:rsidR="00B40E81" w:rsidRPr="004069B0" w:rsidRDefault="00B40E81" w:rsidP="00B40E81">
            <w:pPr>
              <w:rPr>
                <w:rFonts w:ascii="Arial" w:hAnsi="Arial" w:cs="Arial"/>
                <w:sz w:val="18"/>
                <w:szCs w:val="18"/>
                <w:lang w:val="en-US"/>
              </w:rPr>
            </w:pPr>
            <w:r w:rsidRPr="004069B0">
              <w:rPr>
                <w:rFonts w:ascii="Arial" w:hAnsi="Arial" w:cs="Arial"/>
                <w:sz w:val="18"/>
                <w:szCs w:val="18"/>
                <w:lang w:val="en-US"/>
              </w:rPr>
              <w:t>Some</w:t>
            </w:r>
            <w:r w:rsidR="00EE1BAB">
              <w:rPr>
                <w:rFonts w:ascii="Arial" w:hAnsi="Arial" w:cs="Arial"/>
                <w:sz w:val="18"/>
                <w:szCs w:val="18"/>
                <w:lang w:val="en-US"/>
              </w:rPr>
              <w:t xml:space="preserve"> patient</w:t>
            </w:r>
            <w:r w:rsidRPr="004069B0">
              <w:rPr>
                <w:rFonts w:ascii="Arial" w:hAnsi="Arial" w:cs="Arial"/>
                <w:sz w:val="18"/>
                <w:szCs w:val="18"/>
                <w:lang w:val="en-US"/>
              </w:rPr>
              <w:t xml:space="preserve"> data is missing from the observation chart.</w:t>
            </w:r>
          </w:p>
        </w:tc>
        <w:tc>
          <w:tcPr>
            <w:tcW w:w="2199" w:type="dxa"/>
          </w:tcPr>
          <w:p w14:paraId="34D19915" w14:textId="77777777" w:rsidR="00B40E81" w:rsidRPr="004069B0" w:rsidRDefault="00B40E81" w:rsidP="00B40E81">
            <w:pPr>
              <w:pStyle w:val="aOLTableheading"/>
              <w:widowControl w:val="0"/>
              <w:autoSpaceDE w:val="0"/>
              <w:autoSpaceDN w:val="0"/>
              <w:adjustRightInd w:val="0"/>
              <w:jc w:val="left"/>
              <w:rPr>
                <w:rFonts w:eastAsiaTheme="minorHAnsi" w:cs="Arial"/>
                <w:b w:val="0"/>
                <w:color w:val="auto"/>
                <w:sz w:val="18"/>
                <w:szCs w:val="18"/>
                <w:lang w:val="en-US"/>
              </w:rPr>
            </w:pPr>
            <w:r w:rsidRPr="004069B0">
              <w:rPr>
                <w:rFonts w:eastAsiaTheme="minorHAnsi" w:cs="Arial"/>
                <w:b w:val="0"/>
                <w:color w:val="auto"/>
                <w:sz w:val="18"/>
                <w:szCs w:val="18"/>
                <w:lang w:val="en-US"/>
              </w:rPr>
              <w:lastRenderedPageBreak/>
              <w:t xml:space="preserve">More than half of the vital signs are not documented on the observation chart or are </w:t>
            </w:r>
            <w:r w:rsidRPr="004069B0">
              <w:rPr>
                <w:rFonts w:eastAsiaTheme="minorHAnsi" w:cs="Arial"/>
                <w:b w:val="0"/>
                <w:color w:val="auto"/>
                <w:sz w:val="18"/>
                <w:szCs w:val="18"/>
                <w:lang w:val="en-US"/>
              </w:rPr>
              <w:lastRenderedPageBreak/>
              <w:t>documented incorrectly.</w:t>
            </w:r>
          </w:p>
          <w:p w14:paraId="67EA925E" w14:textId="77777777" w:rsidR="00B40E81" w:rsidRPr="004069B0" w:rsidRDefault="00B40E81" w:rsidP="00B40E81">
            <w:pPr>
              <w:pStyle w:val="aOLTableheading"/>
              <w:widowControl w:val="0"/>
              <w:autoSpaceDE w:val="0"/>
              <w:autoSpaceDN w:val="0"/>
              <w:adjustRightInd w:val="0"/>
              <w:jc w:val="left"/>
              <w:rPr>
                <w:rFonts w:eastAsiaTheme="minorHAnsi" w:cs="Arial"/>
                <w:b w:val="0"/>
                <w:color w:val="auto"/>
                <w:sz w:val="18"/>
                <w:szCs w:val="18"/>
                <w:lang w:val="en-US"/>
              </w:rPr>
            </w:pPr>
          </w:p>
          <w:p w14:paraId="4DA993AE" w14:textId="45ED8BD4" w:rsidR="00B40E81" w:rsidRPr="004069B0" w:rsidRDefault="00B40E81" w:rsidP="00B40E81">
            <w:pPr>
              <w:rPr>
                <w:rFonts w:ascii="Arial" w:hAnsi="Arial" w:cs="Arial"/>
                <w:sz w:val="18"/>
                <w:szCs w:val="18"/>
                <w:lang w:val="en-US"/>
              </w:rPr>
            </w:pPr>
            <w:r w:rsidRPr="004069B0">
              <w:rPr>
                <w:rFonts w:ascii="Arial" w:hAnsi="Arial" w:cs="Arial"/>
                <w:sz w:val="18"/>
                <w:szCs w:val="18"/>
                <w:lang w:val="en-US"/>
              </w:rPr>
              <w:t xml:space="preserve">Some </w:t>
            </w:r>
            <w:r w:rsidR="00EE1BAB">
              <w:rPr>
                <w:rFonts w:ascii="Arial" w:hAnsi="Arial" w:cs="Arial"/>
                <w:sz w:val="18"/>
                <w:szCs w:val="18"/>
                <w:lang w:val="en-US"/>
              </w:rPr>
              <w:t xml:space="preserve">patient </w:t>
            </w:r>
            <w:r w:rsidRPr="004069B0">
              <w:rPr>
                <w:rFonts w:ascii="Arial" w:hAnsi="Arial" w:cs="Arial"/>
                <w:sz w:val="18"/>
                <w:szCs w:val="18"/>
                <w:lang w:val="en-US"/>
              </w:rPr>
              <w:t>data is missing from the observation chart.</w:t>
            </w:r>
          </w:p>
        </w:tc>
        <w:tc>
          <w:tcPr>
            <w:tcW w:w="2199" w:type="dxa"/>
          </w:tcPr>
          <w:p w14:paraId="7D93522C" w14:textId="4C6A72E3" w:rsidR="00B40E81" w:rsidRPr="004069B0" w:rsidRDefault="00B40E81" w:rsidP="00FD4DBE">
            <w:pPr>
              <w:rPr>
                <w:rFonts w:ascii="Arial" w:hAnsi="Arial" w:cs="Arial"/>
                <w:sz w:val="18"/>
                <w:szCs w:val="18"/>
                <w:lang w:val="en-US"/>
              </w:rPr>
            </w:pPr>
            <w:r w:rsidRPr="004069B0">
              <w:rPr>
                <w:rFonts w:ascii="Arial" w:hAnsi="Arial" w:cs="Arial"/>
                <w:sz w:val="18"/>
                <w:szCs w:val="18"/>
                <w:lang w:val="en-US"/>
              </w:rPr>
              <w:lastRenderedPageBreak/>
              <w:t xml:space="preserve">Vital signs are not documented; or are incorrectly documented; </w:t>
            </w:r>
            <w:r w:rsidRPr="004069B0">
              <w:rPr>
                <w:rFonts w:ascii="Arial" w:hAnsi="Arial" w:cs="Arial"/>
                <w:sz w:val="18"/>
                <w:szCs w:val="18"/>
                <w:lang w:val="en-US"/>
              </w:rPr>
              <w:lastRenderedPageBreak/>
              <w:t>or no observation chart provided.</w:t>
            </w:r>
          </w:p>
        </w:tc>
      </w:tr>
    </w:tbl>
    <w:p w14:paraId="144DE680" w14:textId="1056AD16" w:rsidR="001E36E2" w:rsidRDefault="001E36E2" w:rsidP="001E36E2">
      <w:pPr>
        <w:rPr>
          <w:rFonts w:ascii="Arial Narrow" w:hAnsi="Arial Narrow"/>
          <w:sz w:val="22"/>
          <w:szCs w:val="22"/>
        </w:rPr>
      </w:pPr>
    </w:p>
    <w:p w14:paraId="683AD492" w14:textId="7038F12C" w:rsidR="003911E2" w:rsidRDefault="003911E2" w:rsidP="001E36E2">
      <w:pPr>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bookmarkStart w:id="2" w:name="Check1"/>
      <w:r>
        <w:rPr>
          <w:rFonts w:ascii="Arial" w:hAnsi="Arial" w:cs="Arial"/>
          <w:sz w:val="22"/>
          <w:szCs w:val="22"/>
        </w:rPr>
        <w:instrText xml:space="preserve"> FORMCHECKBOX </w:instrText>
      </w:r>
      <w:r w:rsidR="00E8015A">
        <w:rPr>
          <w:rFonts w:ascii="Arial" w:hAnsi="Arial" w:cs="Arial"/>
          <w:sz w:val="22"/>
          <w:szCs w:val="22"/>
        </w:rPr>
      </w:r>
      <w:r w:rsidR="00E8015A">
        <w:rPr>
          <w:rFonts w:ascii="Arial" w:hAnsi="Arial" w:cs="Arial"/>
          <w:sz w:val="22"/>
          <w:szCs w:val="22"/>
        </w:rPr>
        <w:fldChar w:fldCharType="separate"/>
      </w:r>
      <w:r>
        <w:rPr>
          <w:rFonts w:ascii="Arial" w:hAnsi="Arial" w:cs="Arial"/>
          <w:sz w:val="22"/>
          <w:szCs w:val="22"/>
        </w:rPr>
        <w:fldChar w:fldCharType="end"/>
      </w:r>
      <w:bookmarkEnd w:id="2"/>
      <w:r>
        <w:rPr>
          <w:rFonts w:ascii="Arial" w:hAnsi="Arial" w:cs="Arial"/>
          <w:sz w:val="22"/>
          <w:szCs w:val="22"/>
        </w:rPr>
        <w:t xml:space="preserve"> Satisfactorily complied with the Academic Integrity standards outlined in the </w:t>
      </w:r>
      <w:hyperlink r:id="rId12" w:history="1">
        <w:r w:rsidRPr="003911E2">
          <w:rPr>
            <w:rStyle w:val="Hyperlink"/>
            <w:rFonts w:ascii="Arial" w:hAnsi="Arial" w:cs="Arial"/>
            <w:sz w:val="22"/>
            <w:szCs w:val="22"/>
          </w:rPr>
          <w:t>MOPP C/5.3 Academic Integrity</w:t>
        </w:r>
      </w:hyperlink>
      <w:r>
        <w:rPr>
          <w:rFonts w:ascii="Arial" w:hAnsi="Arial" w:cs="Arial"/>
          <w:sz w:val="22"/>
          <w:szCs w:val="22"/>
        </w:rPr>
        <w:t>.</w:t>
      </w:r>
    </w:p>
    <w:p w14:paraId="4B6AE1F7" w14:textId="4462CA28" w:rsidR="003F287C" w:rsidRDefault="003F287C" w:rsidP="003F287C">
      <w:pPr>
        <w:pStyle w:val="Heading1"/>
      </w:pPr>
      <w:r>
        <w:rPr>
          <w:b w:val="0"/>
          <w:bCs/>
        </w:rPr>
        <w:t>NSB103</w:t>
      </w:r>
      <w:r w:rsidRPr="003B711C">
        <w:rPr>
          <w:b w:val="0"/>
          <w:bCs/>
        </w:rPr>
        <w:t xml:space="preserve"> </w:t>
      </w:r>
      <w:r>
        <w:t>ASSESSMENT TASK 2 RUBRIC PART 2 WRITTEN REFLECTION</w:t>
      </w:r>
    </w:p>
    <w:p w14:paraId="5E6BA223" w14:textId="77777777" w:rsidR="003F287C" w:rsidRDefault="003F287C" w:rsidP="003F287C">
      <w:pPr>
        <w:rPr>
          <w:rFonts w:ascii="Arial" w:hAnsi="Arial" w:cs="Arial"/>
          <w:sz w:val="22"/>
          <w:szCs w:val="22"/>
        </w:rPr>
      </w:pPr>
    </w:p>
    <w:tbl>
      <w:tblPr>
        <w:tblStyle w:val="TableGrid"/>
        <w:tblW w:w="0" w:type="auto"/>
        <w:tblLook w:val="04A0" w:firstRow="1" w:lastRow="0" w:firstColumn="1" w:lastColumn="0" w:noHBand="0" w:noVBand="1"/>
      </w:tblPr>
      <w:tblGrid>
        <w:gridCol w:w="3298"/>
        <w:gridCol w:w="1659"/>
        <w:gridCol w:w="1391"/>
        <w:gridCol w:w="2766"/>
      </w:tblGrid>
      <w:tr w:rsidR="003F287C" w:rsidRPr="0006463F" w14:paraId="7E11ABB7" w14:textId="77777777" w:rsidTr="003F287C">
        <w:trPr>
          <w:trHeight w:val="283"/>
        </w:trPr>
        <w:tc>
          <w:tcPr>
            <w:tcW w:w="3298" w:type="dxa"/>
            <w:shd w:val="clear" w:color="auto" w:fill="F2F2F2" w:themeFill="background1" w:themeFillShade="F2"/>
            <w:vAlign w:val="center"/>
          </w:tcPr>
          <w:p w14:paraId="6237F7A6" w14:textId="77777777" w:rsidR="003F287C" w:rsidRPr="0006463F" w:rsidRDefault="003F287C" w:rsidP="00C64F2D">
            <w:pPr>
              <w:rPr>
                <w:rFonts w:ascii="Arial" w:hAnsi="Arial" w:cs="Arial"/>
                <w:b/>
                <w:bCs/>
                <w:sz w:val="20"/>
                <w:szCs w:val="20"/>
              </w:rPr>
            </w:pPr>
            <w:r>
              <w:rPr>
                <w:rFonts w:ascii="Arial" w:hAnsi="Arial" w:cs="Arial"/>
                <w:b/>
                <w:bCs/>
                <w:sz w:val="20"/>
                <w:szCs w:val="20"/>
              </w:rPr>
              <w:t>Learning Outcomes Assessed:</w:t>
            </w:r>
          </w:p>
        </w:tc>
        <w:tc>
          <w:tcPr>
            <w:tcW w:w="1659" w:type="dxa"/>
            <w:vAlign w:val="center"/>
          </w:tcPr>
          <w:p w14:paraId="18247A77" w14:textId="0914C678" w:rsidR="003F287C" w:rsidRPr="00522E55" w:rsidRDefault="003F287C" w:rsidP="00C64F2D">
            <w:pPr>
              <w:rPr>
                <w:rFonts w:ascii="Arial" w:hAnsi="Arial" w:cs="Arial"/>
                <w:sz w:val="20"/>
                <w:szCs w:val="20"/>
              </w:rPr>
            </w:pPr>
            <w:r w:rsidRPr="00522E55">
              <w:rPr>
                <w:rFonts w:ascii="Arial" w:hAnsi="Arial" w:cs="Arial"/>
                <w:sz w:val="20"/>
                <w:szCs w:val="20"/>
              </w:rPr>
              <w:t xml:space="preserve">1, 2, </w:t>
            </w:r>
            <w:r>
              <w:rPr>
                <w:rFonts w:ascii="Arial" w:hAnsi="Arial" w:cs="Arial"/>
                <w:sz w:val="20"/>
                <w:szCs w:val="20"/>
              </w:rPr>
              <w:t>3, 4 &amp; 5</w:t>
            </w:r>
          </w:p>
        </w:tc>
        <w:tc>
          <w:tcPr>
            <w:tcW w:w="1391" w:type="dxa"/>
            <w:shd w:val="clear" w:color="auto" w:fill="F2F2F2" w:themeFill="background1" w:themeFillShade="F2"/>
            <w:vAlign w:val="center"/>
          </w:tcPr>
          <w:p w14:paraId="4A7AF4EE" w14:textId="77777777" w:rsidR="003F287C" w:rsidRPr="0006463F" w:rsidRDefault="003F287C" w:rsidP="00C64F2D">
            <w:pPr>
              <w:rPr>
                <w:rFonts w:ascii="Arial" w:hAnsi="Arial" w:cs="Arial"/>
                <w:b/>
                <w:bCs/>
                <w:sz w:val="20"/>
                <w:szCs w:val="20"/>
              </w:rPr>
            </w:pPr>
            <w:r>
              <w:rPr>
                <w:rFonts w:ascii="Arial" w:hAnsi="Arial" w:cs="Arial"/>
                <w:b/>
                <w:bCs/>
                <w:sz w:val="20"/>
                <w:szCs w:val="20"/>
              </w:rPr>
              <w:t>Weighting:</w:t>
            </w:r>
          </w:p>
        </w:tc>
        <w:tc>
          <w:tcPr>
            <w:tcW w:w="2766" w:type="dxa"/>
            <w:vAlign w:val="center"/>
          </w:tcPr>
          <w:p w14:paraId="6A133629" w14:textId="164B038C" w:rsidR="003F287C" w:rsidRPr="00522E55" w:rsidRDefault="00A92A79" w:rsidP="00C64F2D">
            <w:pPr>
              <w:rPr>
                <w:rFonts w:ascii="Arial" w:hAnsi="Arial" w:cs="Arial"/>
                <w:sz w:val="20"/>
                <w:szCs w:val="20"/>
              </w:rPr>
            </w:pPr>
            <w:r>
              <w:rPr>
                <w:rFonts w:ascii="Arial" w:hAnsi="Arial" w:cs="Arial"/>
                <w:sz w:val="20"/>
                <w:szCs w:val="20"/>
              </w:rPr>
              <w:t>60</w:t>
            </w:r>
            <w:r w:rsidR="003F287C">
              <w:rPr>
                <w:rFonts w:ascii="Arial" w:hAnsi="Arial" w:cs="Arial"/>
                <w:sz w:val="20"/>
                <w:szCs w:val="20"/>
              </w:rPr>
              <w:t>%</w:t>
            </w:r>
          </w:p>
        </w:tc>
      </w:tr>
    </w:tbl>
    <w:p w14:paraId="06F5901B" w14:textId="77777777" w:rsidR="003F287C" w:rsidRDefault="003F287C" w:rsidP="003F287C">
      <w:pPr>
        <w:rPr>
          <w:rFonts w:ascii="Arial" w:hAnsi="Arial" w:cs="Arial"/>
          <w:sz w:val="22"/>
          <w:szCs w:val="22"/>
        </w:rPr>
      </w:pPr>
    </w:p>
    <w:tbl>
      <w:tblPr>
        <w:tblStyle w:val="TableGrid"/>
        <w:tblW w:w="0" w:type="auto"/>
        <w:tblLook w:val="04A0" w:firstRow="1" w:lastRow="0" w:firstColumn="1" w:lastColumn="0" w:noHBand="0" w:noVBand="1"/>
      </w:tblPr>
      <w:tblGrid>
        <w:gridCol w:w="2198"/>
        <w:gridCol w:w="2198"/>
        <w:gridCol w:w="2198"/>
        <w:gridCol w:w="2199"/>
        <w:gridCol w:w="2199"/>
        <w:gridCol w:w="2199"/>
        <w:gridCol w:w="2199"/>
      </w:tblGrid>
      <w:tr w:rsidR="003F287C" w:rsidRPr="001E36E2" w14:paraId="70B29566" w14:textId="77777777" w:rsidTr="00C64F2D">
        <w:trPr>
          <w:trHeight w:val="283"/>
        </w:trPr>
        <w:tc>
          <w:tcPr>
            <w:tcW w:w="2198" w:type="dxa"/>
            <w:shd w:val="clear" w:color="auto" w:fill="F2F2F2" w:themeFill="background1" w:themeFillShade="F2"/>
            <w:vAlign w:val="center"/>
          </w:tcPr>
          <w:p w14:paraId="15A622C5" w14:textId="77777777" w:rsidR="003F287C" w:rsidRPr="0006463F" w:rsidRDefault="003F287C" w:rsidP="00C64F2D">
            <w:pPr>
              <w:jc w:val="center"/>
              <w:rPr>
                <w:rFonts w:ascii="Arial" w:hAnsi="Arial" w:cs="Arial"/>
                <w:b/>
                <w:bCs/>
                <w:sz w:val="20"/>
                <w:szCs w:val="20"/>
              </w:rPr>
            </w:pPr>
            <w:r w:rsidRPr="0006463F">
              <w:rPr>
                <w:rFonts w:ascii="Arial" w:hAnsi="Arial" w:cs="Arial"/>
                <w:b/>
                <w:bCs/>
                <w:sz w:val="20"/>
                <w:szCs w:val="20"/>
              </w:rPr>
              <w:t>Criteria</w:t>
            </w:r>
          </w:p>
        </w:tc>
        <w:tc>
          <w:tcPr>
            <w:tcW w:w="2198" w:type="dxa"/>
            <w:shd w:val="clear" w:color="auto" w:fill="F2F2F2" w:themeFill="background1" w:themeFillShade="F2"/>
            <w:vAlign w:val="center"/>
          </w:tcPr>
          <w:p w14:paraId="21909392" w14:textId="77777777" w:rsidR="003F287C" w:rsidRPr="0006463F" w:rsidRDefault="003F287C" w:rsidP="00C64F2D">
            <w:pPr>
              <w:jc w:val="center"/>
              <w:rPr>
                <w:rFonts w:ascii="Arial" w:hAnsi="Arial" w:cs="Arial"/>
                <w:b/>
                <w:bCs/>
                <w:sz w:val="20"/>
                <w:szCs w:val="20"/>
              </w:rPr>
            </w:pPr>
            <w:r w:rsidRPr="0006463F">
              <w:rPr>
                <w:rFonts w:ascii="Arial" w:hAnsi="Arial" w:cs="Arial"/>
                <w:b/>
                <w:bCs/>
                <w:sz w:val="20"/>
                <w:szCs w:val="20"/>
              </w:rPr>
              <w:t>+/- 7</w:t>
            </w:r>
          </w:p>
        </w:tc>
        <w:tc>
          <w:tcPr>
            <w:tcW w:w="2198" w:type="dxa"/>
            <w:shd w:val="clear" w:color="auto" w:fill="F2F2F2" w:themeFill="background1" w:themeFillShade="F2"/>
            <w:vAlign w:val="center"/>
          </w:tcPr>
          <w:p w14:paraId="4279FDC3" w14:textId="77777777" w:rsidR="003F287C" w:rsidRPr="0006463F" w:rsidRDefault="003F287C" w:rsidP="00C64F2D">
            <w:pPr>
              <w:jc w:val="center"/>
              <w:rPr>
                <w:rFonts w:ascii="Arial" w:hAnsi="Arial" w:cs="Arial"/>
                <w:b/>
                <w:bCs/>
                <w:sz w:val="20"/>
                <w:szCs w:val="20"/>
              </w:rPr>
            </w:pPr>
            <w:r w:rsidRPr="0006463F">
              <w:rPr>
                <w:rFonts w:ascii="Arial" w:hAnsi="Arial" w:cs="Arial"/>
                <w:b/>
                <w:bCs/>
                <w:sz w:val="20"/>
                <w:szCs w:val="20"/>
              </w:rPr>
              <w:t>+/- 6</w:t>
            </w:r>
          </w:p>
        </w:tc>
        <w:tc>
          <w:tcPr>
            <w:tcW w:w="2199" w:type="dxa"/>
            <w:shd w:val="clear" w:color="auto" w:fill="F2F2F2" w:themeFill="background1" w:themeFillShade="F2"/>
            <w:vAlign w:val="center"/>
          </w:tcPr>
          <w:p w14:paraId="5D0904BE" w14:textId="77777777" w:rsidR="003F287C" w:rsidRPr="0006463F" w:rsidRDefault="003F287C" w:rsidP="00C64F2D">
            <w:pPr>
              <w:jc w:val="center"/>
              <w:rPr>
                <w:rFonts w:ascii="Arial" w:hAnsi="Arial" w:cs="Arial"/>
                <w:b/>
                <w:bCs/>
                <w:sz w:val="20"/>
                <w:szCs w:val="20"/>
              </w:rPr>
            </w:pPr>
            <w:r w:rsidRPr="0006463F">
              <w:rPr>
                <w:rFonts w:ascii="Arial" w:hAnsi="Arial" w:cs="Arial"/>
                <w:b/>
                <w:bCs/>
                <w:sz w:val="20"/>
                <w:szCs w:val="20"/>
              </w:rPr>
              <w:t>+/- 5</w:t>
            </w:r>
          </w:p>
        </w:tc>
        <w:tc>
          <w:tcPr>
            <w:tcW w:w="2199" w:type="dxa"/>
            <w:shd w:val="clear" w:color="auto" w:fill="F2F2F2" w:themeFill="background1" w:themeFillShade="F2"/>
            <w:vAlign w:val="center"/>
          </w:tcPr>
          <w:p w14:paraId="3E07E43C" w14:textId="77777777" w:rsidR="003F287C" w:rsidRPr="0006463F" w:rsidRDefault="003F287C" w:rsidP="00C64F2D">
            <w:pPr>
              <w:jc w:val="center"/>
              <w:rPr>
                <w:rFonts w:ascii="Arial" w:hAnsi="Arial" w:cs="Arial"/>
                <w:b/>
                <w:bCs/>
                <w:sz w:val="20"/>
                <w:szCs w:val="20"/>
              </w:rPr>
            </w:pPr>
            <w:r w:rsidRPr="0006463F">
              <w:rPr>
                <w:rFonts w:ascii="Arial" w:hAnsi="Arial" w:cs="Arial"/>
                <w:b/>
                <w:bCs/>
                <w:sz w:val="20"/>
                <w:szCs w:val="20"/>
              </w:rPr>
              <w:t>+/- 4</w:t>
            </w:r>
          </w:p>
        </w:tc>
        <w:tc>
          <w:tcPr>
            <w:tcW w:w="2199" w:type="dxa"/>
            <w:shd w:val="clear" w:color="auto" w:fill="F2F2F2" w:themeFill="background1" w:themeFillShade="F2"/>
            <w:vAlign w:val="center"/>
          </w:tcPr>
          <w:p w14:paraId="4FCBAB43" w14:textId="77777777" w:rsidR="003F287C" w:rsidRPr="0006463F" w:rsidRDefault="003F287C" w:rsidP="00C64F2D">
            <w:pPr>
              <w:jc w:val="center"/>
              <w:rPr>
                <w:rFonts w:ascii="Arial" w:hAnsi="Arial" w:cs="Arial"/>
                <w:b/>
                <w:bCs/>
                <w:sz w:val="20"/>
                <w:szCs w:val="20"/>
              </w:rPr>
            </w:pPr>
            <w:r w:rsidRPr="0006463F">
              <w:rPr>
                <w:rFonts w:ascii="Arial" w:hAnsi="Arial" w:cs="Arial"/>
                <w:b/>
                <w:bCs/>
                <w:sz w:val="20"/>
                <w:szCs w:val="20"/>
              </w:rPr>
              <w:t>+/- 3</w:t>
            </w:r>
          </w:p>
        </w:tc>
        <w:tc>
          <w:tcPr>
            <w:tcW w:w="2199" w:type="dxa"/>
            <w:shd w:val="clear" w:color="auto" w:fill="F2F2F2" w:themeFill="background1" w:themeFillShade="F2"/>
            <w:vAlign w:val="center"/>
          </w:tcPr>
          <w:p w14:paraId="5375FE88" w14:textId="77777777" w:rsidR="003F287C" w:rsidRPr="0006463F" w:rsidRDefault="003F287C" w:rsidP="00C64F2D">
            <w:pPr>
              <w:jc w:val="center"/>
              <w:rPr>
                <w:rFonts w:ascii="Arial" w:hAnsi="Arial" w:cs="Arial"/>
                <w:b/>
                <w:bCs/>
                <w:sz w:val="20"/>
                <w:szCs w:val="20"/>
              </w:rPr>
            </w:pPr>
            <w:r w:rsidRPr="0006463F">
              <w:rPr>
                <w:rFonts w:ascii="Arial" w:hAnsi="Arial" w:cs="Arial"/>
                <w:b/>
                <w:bCs/>
                <w:sz w:val="20"/>
                <w:szCs w:val="20"/>
              </w:rPr>
              <w:t>+/- 2 - 1</w:t>
            </w:r>
          </w:p>
        </w:tc>
      </w:tr>
      <w:tr w:rsidR="003F287C" w:rsidRPr="001E36E2" w14:paraId="09DF8C37" w14:textId="77777777" w:rsidTr="00C64F2D">
        <w:tc>
          <w:tcPr>
            <w:tcW w:w="2198" w:type="dxa"/>
          </w:tcPr>
          <w:p w14:paraId="0E1A5CC6" w14:textId="39633B4B" w:rsidR="003F287C" w:rsidRPr="001E36E2" w:rsidRDefault="003F287C" w:rsidP="00C64F2D">
            <w:pPr>
              <w:pStyle w:val="CriteriaHeading"/>
            </w:pPr>
            <w:r>
              <w:t>Reflection</w:t>
            </w:r>
          </w:p>
          <w:p w14:paraId="79AED058" w14:textId="77777777" w:rsidR="00A92A79" w:rsidRPr="00A92A79" w:rsidRDefault="00A92A79" w:rsidP="00A92A79">
            <w:pPr>
              <w:widowControl w:val="0"/>
              <w:autoSpaceDE w:val="0"/>
              <w:autoSpaceDN w:val="0"/>
              <w:adjustRightInd w:val="0"/>
              <w:spacing w:before="30" w:after="30"/>
              <w:rPr>
                <w:rFonts w:ascii="Arial" w:hAnsi="Arial" w:cs="Arial"/>
                <w:sz w:val="20"/>
                <w:szCs w:val="20"/>
                <w:lang w:val="en-US"/>
              </w:rPr>
            </w:pPr>
            <w:r w:rsidRPr="00A92A79">
              <w:rPr>
                <w:rFonts w:ascii="Arial" w:hAnsi="Arial" w:cs="Arial"/>
                <w:sz w:val="20"/>
                <w:szCs w:val="20"/>
                <w:lang w:val="en-US"/>
              </w:rPr>
              <w:t xml:space="preserve">CRC- </w:t>
            </w:r>
          </w:p>
          <w:p w14:paraId="427BB801" w14:textId="77777777" w:rsidR="00A92A79" w:rsidRPr="00A92A79" w:rsidRDefault="00A92A79" w:rsidP="00A92A79">
            <w:pPr>
              <w:widowControl w:val="0"/>
              <w:autoSpaceDE w:val="0"/>
              <w:autoSpaceDN w:val="0"/>
              <w:adjustRightInd w:val="0"/>
              <w:spacing w:before="30" w:after="30"/>
              <w:rPr>
                <w:rFonts w:ascii="Arial" w:hAnsi="Arial" w:cs="Arial"/>
                <w:sz w:val="20"/>
                <w:szCs w:val="20"/>
                <w:lang w:val="en-US"/>
              </w:rPr>
            </w:pPr>
            <w:r w:rsidRPr="00A92A79">
              <w:rPr>
                <w:rFonts w:ascii="Arial" w:hAnsi="Arial" w:cs="Arial"/>
                <w:sz w:val="20"/>
                <w:szCs w:val="20"/>
                <w:lang w:val="en-US"/>
              </w:rPr>
              <w:t>Phase 3: Processes information; interprets data; application of knowledge of A &amp; P and acute patient deterioration.</w:t>
            </w:r>
          </w:p>
          <w:p w14:paraId="1F4ED7E8" w14:textId="77777777" w:rsidR="00A92A79" w:rsidRPr="00A92A79" w:rsidRDefault="00A92A79" w:rsidP="00A92A79">
            <w:pPr>
              <w:widowControl w:val="0"/>
              <w:autoSpaceDE w:val="0"/>
              <w:autoSpaceDN w:val="0"/>
              <w:adjustRightInd w:val="0"/>
              <w:spacing w:before="30" w:after="30"/>
              <w:rPr>
                <w:rFonts w:ascii="Arial" w:hAnsi="Arial" w:cs="Arial"/>
                <w:sz w:val="20"/>
                <w:szCs w:val="20"/>
                <w:lang w:val="en-US"/>
              </w:rPr>
            </w:pPr>
          </w:p>
          <w:p w14:paraId="2EBD9515" w14:textId="1D7D502F" w:rsidR="00A92A79" w:rsidRPr="00A92A79" w:rsidRDefault="00A92A79" w:rsidP="00A92A79">
            <w:pPr>
              <w:widowControl w:val="0"/>
              <w:autoSpaceDE w:val="0"/>
              <w:autoSpaceDN w:val="0"/>
              <w:adjustRightInd w:val="0"/>
              <w:spacing w:before="30" w:after="30"/>
              <w:rPr>
                <w:rFonts w:ascii="Arial" w:hAnsi="Arial" w:cs="Arial"/>
                <w:sz w:val="20"/>
                <w:szCs w:val="20"/>
                <w:lang w:val="en-US"/>
              </w:rPr>
            </w:pPr>
            <w:r w:rsidRPr="00A92A79">
              <w:rPr>
                <w:rFonts w:ascii="Arial" w:hAnsi="Arial" w:cs="Arial"/>
                <w:sz w:val="20"/>
                <w:szCs w:val="20"/>
                <w:lang w:val="en-US"/>
              </w:rPr>
              <w:t xml:space="preserve">CRC phase 8: Reflects on: </w:t>
            </w:r>
            <w:r w:rsidR="001E05D1" w:rsidRPr="00A92A79">
              <w:rPr>
                <w:rFonts w:ascii="Arial" w:hAnsi="Arial" w:cs="Arial"/>
                <w:sz w:val="20"/>
                <w:szCs w:val="20"/>
                <w:lang w:val="en-US"/>
              </w:rPr>
              <w:t>Assessment</w:t>
            </w:r>
            <w:r w:rsidRPr="00A92A79">
              <w:rPr>
                <w:rFonts w:ascii="Arial" w:hAnsi="Arial" w:cs="Arial"/>
                <w:sz w:val="20"/>
                <w:szCs w:val="20"/>
                <w:lang w:val="en-US"/>
              </w:rPr>
              <w:t xml:space="preserve"> technique (links to NMBA Standard 4.2); Communication (links to NMBA Standard 1.6</w:t>
            </w:r>
            <w:proofErr w:type="gramStart"/>
            <w:r w:rsidRPr="00A92A79">
              <w:rPr>
                <w:rFonts w:ascii="Arial" w:hAnsi="Arial" w:cs="Arial"/>
                <w:sz w:val="20"/>
                <w:szCs w:val="20"/>
                <w:lang w:val="en-US"/>
              </w:rPr>
              <w:t>);</w:t>
            </w:r>
            <w:proofErr w:type="gramEnd"/>
          </w:p>
          <w:p w14:paraId="3A0D0A24" w14:textId="0E6E1BF8" w:rsidR="00A92A79" w:rsidRDefault="00A92A79" w:rsidP="00A92A79">
            <w:pPr>
              <w:widowControl w:val="0"/>
              <w:autoSpaceDE w:val="0"/>
              <w:autoSpaceDN w:val="0"/>
              <w:adjustRightInd w:val="0"/>
              <w:spacing w:before="30" w:after="30"/>
              <w:rPr>
                <w:rFonts w:ascii="Arial" w:hAnsi="Arial" w:cs="Arial"/>
                <w:sz w:val="20"/>
                <w:szCs w:val="20"/>
                <w:lang w:val="en-US"/>
              </w:rPr>
            </w:pPr>
            <w:r w:rsidRPr="00A92A79">
              <w:rPr>
                <w:rFonts w:ascii="Arial" w:hAnsi="Arial" w:cs="Arial"/>
                <w:sz w:val="20"/>
                <w:szCs w:val="20"/>
                <w:lang w:val="en-US"/>
              </w:rPr>
              <w:t>Documentation (links to NMBA Standard 2.2).</w:t>
            </w:r>
          </w:p>
          <w:p w14:paraId="3133B4E3" w14:textId="77777777" w:rsidR="00B921D0" w:rsidRPr="00A92A79" w:rsidRDefault="00B921D0" w:rsidP="00A92A79">
            <w:pPr>
              <w:widowControl w:val="0"/>
              <w:autoSpaceDE w:val="0"/>
              <w:autoSpaceDN w:val="0"/>
              <w:adjustRightInd w:val="0"/>
              <w:spacing w:before="30" w:after="30"/>
              <w:rPr>
                <w:rFonts w:ascii="Arial" w:hAnsi="Arial" w:cs="Arial"/>
                <w:sz w:val="20"/>
                <w:szCs w:val="20"/>
                <w:lang w:val="en-US"/>
              </w:rPr>
            </w:pPr>
          </w:p>
          <w:p w14:paraId="1854F600" w14:textId="682481BC" w:rsidR="00B921D0" w:rsidRPr="00A92A79" w:rsidRDefault="00B921D0" w:rsidP="00B921D0">
            <w:pPr>
              <w:widowControl w:val="0"/>
              <w:autoSpaceDE w:val="0"/>
              <w:autoSpaceDN w:val="0"/>
              <w:adjustRightInd w:val="0"/>
              <w:spacing w:before="30" w:after="30"/>
              <w:rPr>
                <w:rFonts w:ascii="Arial" w:hAnsi="Arial" w:cs="Arial"/>
                <w:sz w:val="20"/>
                <w:szCs w:val="20"/>
              </w:rPr>
            </w:pPr>
            <w:r w:rsidRPr="00A92A79">
              <w:rPr>
                <w:rFonts w:ascii="Arial" w:hAnsi="Arial" w:cs="Arial"/>
                <w:sz w:val="20"/>
                <w:szCs w:val="20"/>
              </w:rPr>
              <w:t xml:space="preserve">Critical </w:t>
            </w:r>
            <w:r w:rsidR="008F0D7A" w:rsidRPr="00A92A79">
              <w:rPr>
                <w:rFonts w:ascii="Arial" w:hAnsi="Arial" w:cs="Arial"/>
                <w:sz w:val="20"/>
                <w:szCs w:val="20"/>
              </w:rPr>
              <w:t>thinking:</w:t>
            </w:r>
            <w:r w:rsidRPr="00A92A79">
              <w:rPr>
                <w:rFonts w:ascii="Arial" w:hAnsi="Arial" w:cs="Arial"/>
                <w:sz w:val="20"/>
                <w:szCs w:val="20"/>
              </w:rPr>
              <w:t xml:space="preserve"> Use of literature/</w:t>
            </w:r>
            <w:r w:rsidRPr="00A92A79">
              <w:rPr>
                <w:rFonts w:ascii="Arial" w:hAnsi="Arial" w:cs="Arial"/>
                <w:sz w:val="20"/>
                <w:szCs w:val="20"/>
              </w:rPr>
              <w:br/>
              <w:t>evidence of reading</w:t>
            </w:r>
            <w:r w:rsidR="00C91119">
              <w:rPr>
                <w:rFonts w:ascii="Arial" w:hAnsi="Arial" w:cs="Arial"/>
                <w:sz w:val="20"/>
                <w:szCs w:val="20"/>
              </w:rPr>
              <w:t xml:space="preserve"> integrated throughout</w:t>
            </w:r>
            <w:r w:rsidRPr="00A92A79">
              <w:rPr>
                <w:rFonts w:ascii="Arial" w:hAnsi="Arial" w:cs="Arial"/>
                <w:sz w:val="20"/>
                <w:szCs w:val="20"/>
              </w:rPr>
              <w:t xml:space="preserve">   </w:t>
            </w:r>
          </w:p>
          <w:p w14:paraId="70C3203E" w14:textId="035F4F5C" w:rsidR="003F287C" w:rsidRPr="007B3796" w:rsidRDefault="00A92A79" w:rsidP="00C64F2D">
            <w:pPr>
              <w:pStyle w:val="Criteria-Italic"/>
              <w:rPr>
                <w:i w:val="0"/>
                <w:iCs w:val="0"/>
              </w:rPr>
            </w:pPr>
            <w:r w:rsidRPr="00A92A79">
              <w:rPr>
                <w:i w:val="0"/>
                <w:iCs w:val="0"/>
                <w:lang w:val="en-US"/>
              </w:rPr>
              <w:lastRenderedPageBreak/>
              <w:br/>
            </w:r>
            <w:r w:rsidR="003F287C" w:rsidRPr="004069B0">
              <w:rPr>
                <w:b/>
                <w:bCs/>
                <w:i w:val="0"/>
                <w:iCs w:val="0"/>
              </w:rPr>
              <w:t xml:space="preserve">Weighting </w:t>
            </w:r>
            <w:r w:rsidR="00A700D6">
              <w:rPr>
                <w:b/>
                <w:bCs/>
                <w:i w:val="0"/>
                <w:iCs w:val="0"/>
              </w:rPr>
              <w:t>4</w:t>
            </w:r>
            <w:r w:rsidRPr="004069B0">
              <w:rPr>
                <w:b/>
                <w:bCs/>
                <w:i w:val="0"/>
                <w:iCs w:val="0"/>
              </w:rPr>
              <w:t>0</w:t>
            </w:r>
            <w:r w:rsidR="003F287C" w:rsidRPr="004069B0">
              <w:rPr>
                <w:b/>
                <w:bCs/>
                <w:i w:val="0"/>
                <w:iCs w:val="0"/>
              </w:rPr>
              <w:t>%</w:t>
            </w:r>
          </w:p>
        </w:tc>
        <w:tc>
          <w:tcPr>
            <w:tcW w:w="2198" w:type="dxa"/>
          </w:tcPr>
          <w:p w14:paraId="254F5BC6" w14:textId="5168C0A5" w:rsidR="00A92A79" w:rsidRPr="004069B0" w:rsidRDefault="00A92A79" w:rsidP="00A92A79">
            <w:pPr>
              <w:widowControl w:val="0"/>
              <w:autoSpaceDE w:val="0"/>
              <w:autoSpaceDN w:val="0"/>
              <w:adjustRightInd w:val="0"/>
              <w:spacing w:before="60" w:after="60"/>
              <w:rPr>
                <w:rFonts w:ascii="Arial" w:hAnsi="Arial" w:cs="Arial"/>
                <w:sz w:val="18"/>
                <w:szCs w:val="18"/>
                <w:lang w:val="en-US"/>
              </w:rPr>
            </w:pPr>
            <w:r w:rsidRPr="004069B0">
              <w:rPr>
                <w:rFonts w:ascii="Arial" w:hAnsi="Arial" w:cs="Arial"/>
                <w:sz w:val="18"/>
                <w:szCs w:val="18"/>
                <w:lang w:val="en-US"/>
              </w:rPr>
              <w:lastRenderedPageBreak/>
              <w:t xml:space="preserve">Consistently demonstrates a </w:t>
            </w:r>
            <w:r w:rsidR="00EB3EC2">
              <w:rPr>
                <w:rFonts w:ascii="Arial" w:hAnsi="Arial" w:cs="Arial"/>
                <w:sz w:val="18"/>
                <w:szCs w:val="18"/>
                <w:lang w:val="en-US"/>
              </w:rPr>
              <w:t>highly</w:t>
            </w:r>
            <w:r w:rsidRPr="004069B0">
              <w:rPr>
                <w:rFonts w:ascii="Arial" w:hAnsi="Arial" w:cs="Arial"/>
                <w:sz w:val="18"/>
                <w:szCs w:val="18"/>
                <w:lang w:val="en-US"/>
              </w:rPr>
              <w:t xml:space="preserve"> effective use of the reflective process, clearly and comprehensively addresses phase 3 and phase 8 of the CRC.</w:t>
            </w:r>
          </w:p>
          <w:p w14:paraId="70808C26" w14:textId="77777777" w:rsidR="00A92A79" w:rsidRPr="004069B0" w:rsidRDefault="00A92A79" w:rsidP="00A92A79">
            <w:pPr>
              <w:widowControl w:val="0"/>
              <w:autoSpaceDE w:val="0"/>
              <w:autoSpaceDN w:val="0"/>
              <w:adjustRightInd w:val="0"/>
              <w:spacing w:before="60" w:after="60"/>
              <w:rPr>
                <w:rFonts w:ascii="Arial" w:hAnsi="Arial" w:cs="Arial"/>
                <w:sz w:val="18"/>
                <w:szCs w:val="18"/>
                <w:lang w:val="en-US"/>
              </w:rPr>
            </w:pPr>
          </w:p>
          <w:p w14:paraId="0E8D8A1D" w14:textId="12922CE0" w:rsidR="00A92A79" w:rsidRDefault="00A92A79" w:rsidP="00A92A79">
            <w:pPr>
              <w:pStyle w:val="aOLTableheading"/>
              <w:widowControl w:val="0"/>
              <w:autoSpaceDE w:val="0"/>
              <w:autoSpaceDN w:val="0"/>
              <w:adjustRightInd w:val="0"/>
              <w:jc w:val="left"/>
              <w:rPr>
                <w:rFonts w:eastAsiaTheme="minorHAnsi" w:cs="Arial"/>
                <w:b w:val="0"/>
                <w:color w:val="auto"/>
                <w:sz w:val="18"/>
                <w:szCs w:val="18"/>
                <w:lang w:val="en-US"/>
              </w:rPr>
            </w:pPr>
            <w:r w:rsidRPr="004069B0">
              <w:rPr>
                <w:rFonts w:eastAsiaTheme="minorHAnsi" w:cs="Arial"/>
                <w:b w:val="0"/>
                <w:color w:val="auto"/>
                <w:sz w:val="18"/>
                <w:szCs w:val="18"/>
                <w:lang w:val="en-US"/>
              </w:rPr>
              <w:t xml:space="preserve">Provides an in-depth and comprehensive reflection on vital sign assessment technique, </w:t>
            </w:r>
            <w:proofErr w:type="gramStart"/>
            <w:r w:rsidRPr="004069B0">
              <w:rPr>
                <w:rFonts w:eastAsiaTheme="minorHAnsi" w:cs="Arial"/>
                <w:b w:val="0"/>
                <w:color w:val="auto"/>
                <w:sz w:val="18"/>
                <w:szCs w:val="18"/>
                <w:lang w:val="en-US"/>
              </w:rPr>
              <w:t>communication</w:t>
            </w:r>
            <w:proofErr w:type="gramEnd"/>
            <w:r w:rsidRPr="004069B0">
              <w:rPr>
                <w:rFonts w:eastAsiaTheme="minorHAnsi" w:cs="Arial"/>
                <w:b w:val="0"/>
                <w:color w:val="auto"/>
                <w:sz w:val="18"/>
                <w:szCs w:val="18"/>
                <w:lang w:val="en-US"/>
              </w:rPr>
              <w:t xml:space="preserve"> and documentation in relation to the NMBA Standards. </w:t>
            </w:r>
          </w:p>
          <w:p w14:paraId="0CD05469" w14:textId="77777777" w:rsidR="00B921D0" w:rsidRPr="004069B0" w:rsidRDefault="00B921D0" w:rsidP="00A92A79">
            <w:pPr>
              <w:pStyle w:val="aOLTableheading"/>
              <w:widowControl w:val="0"/>
              <w:autoSpaceDE w:val="0"/>
              <w:autoSpaceDN w:val="0"/>
              <w:adjustRightInd w:val="0"/>
              <w:jc w:val="left"/>
              <w:rPr>
                <w:rFonts w:eastAsiaTheme="minorHAnsi" w:cs="Arial"/>
                <w:b w:val="0"/>
                <w:color w:val="auto"/>
                <w:sz w:val="18"/>
                <w:szCs w:val="18"/>
                <w:lang w:val="en-US"/>
              </w:rPr>
            </w:pPr>
          </w:p>
          <w:p w14:paraId="5C03E400" w14:textId="7C3BC6C1" w:rsidR="00A92A79" w:rsidRPr="00B921D0" w:rsidRDefault="00B921D0" w:rsidP="00B921D0">
            <w:pPr>
              <w:rPr>
                <w:rFonts w:ascii="Arial" w:hAnsi="Arial" w:cs="Arial"/>
                <w:sz w:val="18"/>
                <w:szCs w:val="18"/>
                <w:lang w:val="en-US"/>
              </w:rPr>
            </w:pPr>
            <w:r w:rsidRPr="004069B0">
              <w:rPr>
                <w:rFonts w:ascii="Arial" w:hAnsi="Arial" w:cs="Arial"/>
                <w:sz w:val="18"/>
                <w:szCs w:val="18"/>
                <w:lang w:val="en-US"/>
              </w:rPr>
              <w:t xml:space="preserve">Consistently demonstrates a high level of critical thinking </w:t>
            </w:r>
            <w:r>
              <w:rPr>
                <w:rFonts w:ascii="Arial" w:hAnsi="Arial" w:cs="Arial"/>
                <w:sz w:val="18"/>
                <w:szCs w:val="18"/>
                <w:lang w:val="en-US"/>
              </w:rPr>
              <w:t xml:space="preserve">and interpretation of data, </w:t>
            </w:r>
            <w:r w:rsidRPr="004069B0">
              <w:rPr>
                <w:rFonts w:ascii="Arial" w:hAnsi="Arial" w:cs="Arial"/>
                <w:sz w:val="18"/>
                <w:szCs w:val="18"/>
                <w:lang w:val="en-US"/>
              </w:rPr>
              <w:t>with application and integration of literature throughout assignment.</w:t>
            </w:r>
            <w:r>
              <w:rPr>
                <w:rFonts w:ascii="Arial" w:hAnsi="Arial" w:cs="Arial"/>
                <w:sz w:val="18"/>
                <w:szCs w:val="18"/>
                <w:lang w:val="en-US"/>
              </w:rPr>
              <w:t xml:space="preserve"> </w:t>
            </w:r>
            <w:r w:rsidRPr="00A92A79">
              <w:rPr>
                <w:rFonts w:ascii="Arial" w:hAnsi="Arial" w:cs="Arial"/>
                <w:sz w:val="18"/>
                <w:szCs w:val="18"/>
                <w:lang w:val="en-US"/>
              </w:rPr>
              <w:t xml:space="preserve">Extensive use of current peer reviewed literature that is relevant to the topic; </w:t>
            </w:r>
            <w:r w:rsidRPr="00A92A79">
              <w:rPr>
                <w:rFonts w:ascii="Arial" w:hAnsi="Arial" w:cs="Arial"/>
                <w:sz w:val="18"/>
                <w:szCs w:val="18"/>
                <w:lang w:val="en-US"/>
              </w:rPr>
              <w:lastRenderedPageBreak/>
              <w:t>literature is applied to support all points.</w:t>
            </w:r>
          </w:p>
          <w:p w14:paraId="381A7E71" w14:textId="1C4EB0FD" w:rsidR="003F287C" w:rsidRPr="004069B0" w:rsidRDefault="00A92A79" w:rsidP="00A92A79">
            <w:pPr>
              <w:rPr>
                <w:rFonts w:ascii="Arial" w:hAnsi="Arial" w:cs="Arial"/>
                <w:sz w:val="18"/>
                <w:szCs w:val="18"/>
              </w:rPr>
            </w:pPr>
            <w:r w:rsidRPr="004069B0">
              <w:rPr>
                <w:rFonts w:ascii="Arial" w:hAnsi="Arial" w:cs="Arial"/>
                <w:sz w:val="18"/>
                <w:szCs w:val="18"/>
                <w:lang w:val="en-US"/>
              </w:rPr>
              <w:t>Has comprehensively addressed all significant points.</w:t>
            </w:r>
          </w:p>
        </w:tc>
        <w:tc>
          <w:tcPr>
            <w:tcW w:w="2198" w:type="dxa"/>
          </w:tcPr>
          <w:p w14:paraId="024C977C" w14:textId="77777777" w:rsidR="00A92A79" w:rsidRPr="004069B0" w:rsidRDefault="00A92A79" w:rsidP="00A92A79">
            <w:pPr>
              <w:widowControl w:val="0"/>
              <w:autoSpaceDE w:val="0"/>
              <w:autoSpaceDN w:val="0"/>
              <w:adjustRightInd w:val="0"/>
              <w:spacing w:before="60" w:after="60"/>
              <w:rPr>
                <w:rFonts w:ascii="Arial" w:hAnsi="Arial" w:cs="Arial"/>
                <w:sz w:val="18"/>
                <w:szCs w:val="18"/>
                <w:lang w:val="en-US"/>
              </w:rPr>
            </w:pPr>
            <w:r w:rsidRPr="004069B0">
              <w:rPr>
                <w:rFonts w:ascii="Arial" w:hAnsi="Arial" w:cs="Arial"/>
                <w:sz w:val="18"/>
                <w:szCs w:val="18"/>
                <w:lang w:val="en-US"/>
              </w:rPr>
              <w:lastRenderedPageBreak/>
              <w:t xml:space="preserve">Demonstrates effective application of the reflective process, clearly addresses phase 3 and phase 8 of the CRC. </w:t>
            </w:r>
          </w:p>
          <w:p w14:paraId="4F5C271E" w14:textId="77777777" w:rsidR="00A92A79" w:rsidRPr="004069B0" w:rsidRDefault="00A92A79" w:rsidP="00A92A79">
            <w:pPr>
              <w:pStyle w:val="aOLTableheading"/>
              <w:widowControl w:val="0"/>
              <w:autoSpaceDE w:val="0"/>
              <w:autoSpaceDN w:val="0"/>
              <w:adjustRightInd w:val="0"/>
              <w:jc w:val="left"/>
              <w:rPr>
                <w:rFonts w:eastAsiaTheme="minorHAnsi" w:cs="Arial"/>
                <w:b w:val="0"/>
                <w:color w:val="auto"/>
                <w:sz w:val="18"/>
                <w:szCs w:val="18"/>
                <w:lang w:val="en-US"/>
              </w:rPr>
            </w:pPr>
          </w:p>
          <w:p w14:paraId="1D559726" w14:textId="32D052E3" w:rsidR="00A92A79" w:rsidRDefault="00A92A79" w:rsidP="00A92A79">
            <w:pPr>
              <w:widowControl w:val="0"/>
              <w:autoSpaceDE w:val="0"/>
              <w:autoSpaceDN w:val="0"/>
              <w:adjustRightInd w:val="0"/>
              <w:spacing w:before="60" w:after="60"/>
              <w:rPr>
                <w:rFonts w:ascii="Arial" w:hAnsi="Arial" w:cs="Arial"/>
                <w:sz w:val="18"/>
                <w:szCs w:val="18"/>
                <w:lang w:val="en-US"/>
              </w:rPr>
            </w:pPr>
            <w:r w:rsidRPr="004069B0">
              <w:rPr>
                <w:rFonts w:ascii="Arial" w:hAnsi="Arial" w:cs="Arial"/>
                <w:sz w:val="18"/>
                <w:szCs w:val="18"/>
                <w:lang w:val="en-US"/>
              </w:rPr>
              <w:t xml:space="preserve">Provides a comprehensive reflection on vital sign assessment technique, </w:t>
            </w:r>
            <w:proofErr w:type="gramStart"/>
            <w:r w:rsidRPr="004069B0">
              <w:rPr>
                <w:rFonts w:ascii="Arial" w:hAnsi="Arial" w:cs="Arial"/>
                <w:sz w:val="18"/>
                <w:szCs w:val="18"/>
                <w:lang w:val="en-US"/>
              </w:rPr>
              <w:t>communication</w:t>
            </w:r>
            <w:proofErr w:type="gramEnd"/>
            <w:r w:rsidRPr="004069B0">
              <w:rPr>
                <w:rFonts w:ascii="Arial" w:hAnsi="Arial" w:cs="Arial"/>
                <w:sz w:val="18"/>
                <w:szCs w:val="18"/>
                <w:lang w:val="en-US"/>
              </w:rPr>
              <w:t xml:space="preserve"> and documentation in relation to the NMBA Standards. </w:t>
            </w:r>
          </w:p>
          <w:p w14:paraId="7D0890C6" w14:textId="0B7D275E" w:rsidR="00B921D0" w:rsidRDefault="00B921D0" w:rsidP="00A92A79">
            <w:pPr>
              <w:widowControl w:val="0"/>
              <w:autoSpaceDE w:val="0"/>
              <w:autoSpaceDN w:val="0"/>
              <w:adjustRightInd w:val="0"/>
              <w:spacing w:before="60" w:after="60"/>
              <w:rPr>
                <w:rFonts w:ascii="Arial" w:hAnsi="Arial" w:cs="Arial"/>
                <w:sz w:val="18"/>
                <w:szCs w:val="18"/>
                <w:lang w:val="en-US"/>
              </w:rPr>
            </w:pPr>
          </w:p>
          <w:p w14:paraId="11FAEA3A" w14:textId="77777777" w:rsidR="00B921D0" w:rsidRPr="004069B0" w:rsidRDefault="00B921D0" w:rsidP="00B921D0">
            <w:pPr>
              <w:widowControl w:val="0"/>
              <w:autoSpaceDE w:val="0"/>
              <w:autoSpaceDN w:val="0"/>
              <w:adjustRightInd w:val="0"/>
              <w:spacing w:before="30" w:after="30"/>
              <w:rPr>
                <w:rFonts w:ascii="Arial" w:hAnsi="Arial" w:cs="Arial"/>
                <w:sz w:val="18"/>
                <w:szCs w:val="18"/>
                <w:lang w:val="en-US"/>
              </w:rPr>
            </w:pPr>
            <w:r w:rsidRPr="004069B0">
              <w:rPr>
                <w:rFonts w:ascii="Arial" w:hAnsi="Arial" w:cs="Arial"/>
                <w:sz w:val="18"/>
                <w:szCs w:val="18"/>
                <w:lang w:val="en-US"/>
              </w:rPr>
              <w:t xml:space="preserve">Demonstrates effective critical thinking </w:t>
            </w:r>
            <w:r>
              <w:rPr>
                <w:rFonts w:ascii="Arial" w:hAnsi="Arial" w:cs="Arial"/>
                <w:sz w:val="18"/>
                <w:szCs w:val="18"/>
                <w:lang w:val="en-US"/>
              </w:rPr>
              <w:t xml:space="preserve">and interpretation of data </w:t>
            </w:r>
            <w:r w:rsidRPr="004069B0">
              <w:rPr>
                <w:rFonts w:ascii="Arial" w:hAnsi="Arial" w:cs="Arial"/>
                <w:sz w:val="18"/>
                <w:szCs w:val="18"/>
                <w:lang w:val="en-US"/>
              </w:rPr>
              <w:t>with application and integration of literature throughout assignment.</w:t>
            </w:r>
          </w:p>
          <w:p w14:paraId="61F85E01" w14:textId="77777777" w:rsidR="00B921D0" w:rsidRPr="004069B0" w:rsidRDefault="00B921D0" w:rsidP="00B921D0">
            <w:pPr>
              <w:widowControl w:val="0"/>
              <w:autoSpaceDE w:val="0"/>
              <w:autoSpaceDN w:val="0"/>
              <w:adjustRightInd w:val="0"/>
              <w:spacing w:before="30" w:after="30"/>
              <w:rPr>
                <w:rFonts w:ascii="Arial" w:hAnsi="Arial" w:cs="Arial"/>
                <w:sz w:val="18"/>
                <w:szCs w:val="18"/>
                <w:lang w:val="en-US"/>
              </w:rPr>
            </w:pPr>
          </w:p>
          <w:p w14:paraId="5B5BF3F3" w14:textId="3E41338C" w:rsidR="00B921D0" w:rsidRPr="004069B0" w:rsidRDefault="00B921D0" w:rsidP="00B921D0">
            <w:pPr>
              <w:widowControl w:val="0"/>
              <w:autoSpaceDE w:val="0"/>
              <w:autoSpaceDN w:val="0"/>
              <w:adjustRightInd w:val="0"/>
              <w:spacing w:before="30" w:after="30"/>
              <w:rPr>
                <w:rFonts w:ascii="Arial" w:hAnsi="Arial" w:cs="Arial"/>
                <w:sz w:val="18"/>
                <w:szCs w:val="18"/>
                <w:lang w:val="en-US"/>
              </w:rPr>
            </w:pPr>
            <w:r w:rsidRPr="004069B0">
              <w:rPr>
                <w:rFonts w:ascii="Arial" w:hAnsi="Arial" w:cs="Arial"/>
                <w:sz w:val="18"/>
                <w:szCs w:val="18"/>
                <w:lang w:val="en-US"/>
              </w:rPr>
              <w:t xml:space="preserve">Wide use of current peer reviewed literature that is relevant to the topic; literature is applied to support all points. </w:t>
            </w:r>
          </w:p>
          <w:p w14:paraId="779450D6" w14:textId="77777777" w:rsidR="00A92A79" w:rsidRPr="004069B0" w:rsidRDefault="00A92A79" w:rsidP="00A92A79">
            <w:pPr>
              <w:widowControl w:val="0"/>
              <w:autoSpaceDE w:val="0"/>
              <w:autoSpaceDN w:val="0"/>
              <w:adjustRightInd w:val="0"/>
              <w:spacing w:before="60" w:after="60"/>
              <w:rPr>
                <w:rFonts w:ascii="Arial" w:hAnsi="Arial" w:cs="Arial"/>
                <w:sz w:val="18"/>
                <w:szCs w:val="18"/>
                <w:lang w:val="en-US"/>
              </w:rPr>
            </w:pPr>
          </w:p>
          <w:p w14:paraId="3D319751" w14:textId="0C08DBFC" w:rsidR="00A92A79" w:rsidRPr="004069B0" w:rsidRDefault="00A92A79" w:rsidP="00A92A79">
            <w:pPr>
              <w:widowControl w:val="0"/>
              <w:autoSpaceDE w:val="0"/>
              <w:autoSpaceDN w:val="0"/>
              <w:adjustRightInd w:val="0"/>
              <w:spacing w:before="60" w:after="60"/>
              <w:rPr>
                <w:rFonts w:ascii="Arial" w:hAnsi="Arial" w:cs="Arial"/>
                <w:sz w:val="18"/>
                <w:szCs w:val="18"/>
                <w:lang w:val="en-US"/>
              </w:rPr>
            </w:pPr>
            <w:r w:rsidRPr="004069B0">
              <w:rPr>
                <w:rFonts w:ascii="Arial" w:hAnsi="Arial" w:cs="Arial"/>
                <w:sz w:val="18"/>
                <w:szCs w:val="18"/>
                <w:lang w:val="en-US"/>
              </w:rPr>
              <w:t>Has addressed all significant points.</w:t>
            </w:r>
          </w:p>
          <w:p w14:paraId="7B1C99AF" w14:textId="77777777" w:rsidR="003F287C" w:rsidRPr="004069B0" w:rsidRDefault="003F287C" w:rsidP="00C64F2D">
            <w:pPr>
              <w:rPr>
                <w:rFonts w:ascii="Arial" w:hAnsi="Arial" w:cs="Arial"/>
                <w:sz w:val="18"/>
                <w:szCs w:val="18"/>
              </w:rPr>
            </w:pPr>
          </w:p>
        </w:tc>
        <w:tc>
          <w:tcPr>
            <w:tcW w:w="2199" w:type="dxa"/>
          </w:tcPr>
          <w:p w14:paraId="3C7C0CB8" w14:textId="77777777" w:rsidR="00A92A79" w:rsidRPr="004069B0" w:rsidRDefault="00A92A79" w:rsidP="00A92A79">
            <w:pPr>
              <w:widowControl w:val="0"/>
              <w:autoSpaceDE w:val="0"/>
              <w:autoSpaceDN w:val="0"/>
              <w:adjustRightInd w:val="0"/>
              <w:spacing w:before="60" w:after="60"/>
              <w:rPr>
                <w:rFonts w:ascii="Arial" w:hAnsi="Arial" w:cs="Arial"/>
                <w:sz w:val="18"/>
                <w:szCs w:val="18"/>
                <w:lang w:val="en-US"/>
              </w:rPr>
            </w:pPr>
            <w:r w:rsidRPr="004069B0">
              <w:rPr>
                <w:rFonts w:ascii="Arial" w:hAnsi="Arial" w:cs="Arial"/>
                <w:sz w:val="18"/>
                <w:szCs w:val="18"/>
                <w:lang w:val="en-US"/>
              </w:rPr>
              <w:lastRenderedPageBreak/>
              <w:t xml:space="preserve">Demonstrates logical application of the reflective process, addresses phase 3 and phase 8 of the CRC. </w:t>
            </w:r>
          </w:p>
          <w:p w14:paraId="7E00BDD1" w14:textId="77777777" w:rsidR="00A92A79" w:rsidRPr="004069B0" w:rsidRDefault="00A92A79" w:rsidP="00A92A79">
            <w:pPr>
              <w:pStyle w:val="aOLTableheading"/>
              <w:widowControl w:val="0"/>
              <w:autoSpaceDE w:val="0"/>
              <w:autoSpaceDN w:val="0"/>
              <w:adjustRightInd w:val="0"/>
              <w:jc w:val="left"/>
              <w:rPr>
                <w:rFonts w:eastAsiaTheme="minorHAnsi" w:cs="Arial"/>
                <w:b w:val="0"/>
                <w:color w:val="auto"/>
                <w:sz w:val="18"/>
                <w:szCs w:val="18"/>
                <w:lang w:val="en-US"/>
              </w:rPr>
            </w:pPr>
          </w:p>
          <w:p w14:paraId="7D7EE5FF" w14:textId="36341E6E" w:rsidR="00A92A79" w:rsidRDefault="00A92A79" w:rsidP="00A92A79">
            <w:pPr>
              <w:pStyle w:val="aOLTableheading"/>
              <w:widowControl w:val="0"/>
              <w:autoSpaceDE w:val="0"/>
              <w:autoSpaceDN w:val="0"/>
              <w:adjustRightInd w:val="0"/>
              <w:jc w:val="left"/>
              <w:rPr>
                <w:rFonts w:eastAsiaTheme="minorHAnsi" w:cs="Arial"/>
                <w:b w:val="0"/>
                <w:color w:val="auto"/>
                <w:sz w:val="18"/>
                <w:szCs w:val="18"/>
                <w:lang w:val="en-US"/>
              </w:rPr>
            </w:pPr>
            <w:r w:rsidRPr="004069B0">
              <w:rPr>
                <w:rFonts w:eastAsiaTheme="minorHAnsi" w:cs="Arial"/>
                <w:b w:val="0"/>
                <w:color w:val="auto"/>
                <w:sz w:val="18"/>
                <w:szCs w:val="18"/>
                <w:lang w:val="en-US"/>
              </w:rPr>
              <w:t xml:space="preserve">Provides reflection on most vital signs, </w:t>
            </w:r>
            <w:proofErr w:type="gramStart"/>
            <w:r w:rsidRPr="004069B0">
              <w:rPr>
                <w:rFonts w:eastAsiaTheme="minorHAnsi" w:cs="Arial"/>
                <w:b w:val="0"/>
                <w:color w:val="auto"/>
                <w:sz w:val="18"/>
                <w:szCs w:val="18"/>
                <w:lang w:val="en-US"/>
              </w:rPr>
              <w:t>communication</w:t>
            </w:r>
            <w:proofErr w:type="gramEnd"/>
            <w:r w:rsidRPr="004069B0">
              <w:rPr>
                <w:rFonts w:eastAsiaTheme="minorHAnsi" w:cs="Arial"/>
                <w:b w:val="0"/>
                <w:color w:val="auto"/>
                <w:sz w:val="18"/>
                <w:szCs w:val="18"/>
                <w:lang w:val="en-US"/>
              </w:rPr>
              <w:t xml:space="preserve"> and documentation, most NMBA Standards are addressed. </w:t>
            </w:r>
          </w:p>
          <w:p w14:paraId="0880441F" w14:textId="3BC20ACA" w:rsidR="00B921D0" w:rsidRDefault="00B921D0" w:rsidP="00A92A79">
            <w:pPr>
              <w:pStyle w:val="aOLTableheading"/>
              <w:widowControl w:val="0"/>
              <w:autoSpaceDE w:val="0"/>
              <w:autoSpaceDN w:val="0"/>
              <w:adjustRightInd w:val="0"/>
              <w:jc w:val="left"/>
              <w:rPr>
                <w:rFonts w:eastAsiaTheme="minorHAnsi" w:cs="Arial"/>
                <w:b w:val="0"/>
                <w:color w:val="auto"/>
                <w:sz w:val="18"/>
                <w:szCs w:val="18"/>
                <w:lang w:val="en-US"/>
              </w:rPr>
            </w:pPr>
          </w:p>
          <w:p w14:paraId="26B1FBFC" w14:textId="77777777" w:rsidR="00B921D0" w:rsidRDefault="00B921D0" w:rsidP="00B921D0">
            <w:pPr>
              <w:widowControl w:val="0"/>
              <w:autoSpaceDE w:val="0"/>
              <w:autoSpaceDN w:val="0"/>
              <w:adjustRightInd w:val="0"/>
              <w:spacing w:before="30" w:after="30"/>
              <w:rPr>
                <w:rFonts w:ascii="Arial" w:hAnsi="Arial" w:cs="Arial"/>
                <w:sz w:val="18"/>
                <w:szCs w:val="18"/>
                <w:lang w:val="en-US"/>
              </w:rPr>
            </w:pPr>
            <w:r w:rsidRPr="004069B0">
              <w:rPr>
                <w:rFonts w:ascii="Arial" w:hAnsi="Arial" w:cs="Arial"/>
                <w:sz w:val="18"/>
                <w:szCs w:val="18"/>
                <w:lang w:val="en-US"/>
              </w:rPr>
              <w:t xml:space="preserve">Mostly demonstrates effective critical thinking with application and integration </w:t>
            </w:r>
          </w:p>
          <w:p w14:paraId="151CC86B" w14:textId="77777777" w:rsidR="00B921D0" w:rsidRPr="004069B0" w:rsidRDefault="00B921D0" w:rsidP="00B921D0">
            <w:pPr>
              <w:widowControl w:val="0"/>
              <w:autoSpaceDE w:val="0"/>
              <w:autoSpaceDN w:val="0"/>
              <w:adjustRightInd w:val="0"/>
              <w:spacing w:before="30" w:after="30"/>
              <w:rPr>
                <w:rFonts w:ascii="Arial" w:hAnsi="Arial" w:cs="Arial"/>
                <w:sz w:val="18"/>
                <w:szCs w:val="18"/>
                <w:lang w:val="en-US"/>
              </w:rPr>
            </w:pPr>
            <w:r w:rsidRPr="004069B0">
              <w:rPr>
                <w:rFonts w:ascii="Arial" w:hAnsi="Arial" w:cs="Arial"/>
                <w:sz w:val="18"/>
                <w:szCs w:val="18"/>
                <w:lang w:val="en-US"/>
              </w:rPr>
              <w:t>of literature within assignment.</w:t>
            </w:r>
          </w:p>
          <w:p w14:paraId="1E24C3B2" w14:textId="0887F2CD" w:rsidR="00B921D0" w:rsidRPr="008F0D7A" w:rsidRDefault="00B921D0" w:rsidP="00B921D0">
            <w:pPr>
              <w:pStyle w:val="aOLTableheading"/>
              <w:widowControl w:val="0"/>
              <w:autoSpaceDE w:val="0"/>
              <w:autoSpaceDN w:val="0"/>
              <w:adjustRightInd w:val="0"/>
              <w:jc w:val="left"/>
              <w:rPr>
                <w:rFonts w:eastAsiaTheme="minorHAnsi" w:cs="Arial"/>
                <w:b w:val="0"/>
                <w:bCs/>
                <w:color w:val="000000" w:themeColor="text1"/>
                <w:sz w:val="18"/>
                <w:szCs w:val="18"/>
                <w:lang w:val="en-US"/>
              </w:rPr>
            </w:pPr>
            <w:r w:rsidRPr="008F0D7A">
              <w:rPr>
                <w:rFonts w:cs="Arial"/>
                <w:b w:val="0"/>
                <w:bCs/>
                <w:color w:val="000000" w:themeColor="text1"/>
                <w:sz w:val="18"/>
                <w:szCs w:val="18"/>
                <w:lang w:val="en-US"/>
              </w:rPr>
              <w:t xml:space="preserve">Clear use of evidence that is relevant to the topic; most sources are </w:t>
            </w:r>
            <w:r w:rsidR="008F0D7A" w:rsidRPr="008F0D7A">
              <w:rPr>
                <w:rFonts w:cs="Arial"/>
                <w:b w:val="0"/>
                <w:bCs/>
                <w:color w:val="000000" w:themeColor="text1"/>
                <w:sz w:val="18"/>
                <w:szCs w:val="18"/>
                <w:lang w:val="en-US"/>
              </w:rPr>
              <w:t>current,</w:t>
            </w:r>
            <w:r w:rsidRPr="008F0D7A">
              <w:rPr>
                <w:rFonts w:cs="Arial"/>
                <w:b w:val="0"/>
                <w:bCs/>
                <w:color w:val="000000" w:themeColor="text1"/>
                <w:sz w:val="18"/>
                <w:szCs w:val="18"/>
                <w:lang w:val="en-US"/>
              </w:rPr>
              <w:t xml:space="preserve"> and peer reviewed literature is applied to support most points.</w:t>
            </w:r>
          </w:p>
          <w:p w14:paraId="27005190" w14:textId="77777777" w:rsidR="00A92A79" w:rsidRPr="004069B0" w:rsidRDefault="00A92A79" w:rsidP="00A92A79">
            <w:pPr>
              <w:pStyle w:val="aOLTableheading"/>
              <w:widowControl w:val="0"/>
              <w:autoSpaceDE w:val="0"/>
              <w:autoSpaceDN w:val="0"/>
              <w:adjustRightInd w:val="0"/>
              <w:jc w:val="left"/>
              <w:rPr>
                <w:rFonts w:eastAsiaTheme="minorHAnsi" w:cs="Arial"/>
                <w:b w:val="0"/>
                <w:color w:val="auto"/>
                <w:sz w:val="18"/>
                <w:szCs w:val="18"/>
                <w:lang w:val="en-US"/>
              </w:rPr>
            </w:pPr>
          </w:p>
          <w:p w14:paraId="5245DBD3" w14:textId="77777777" w:rsidR="00A92A79" w:rsidRPr="004069B0" w:rsidRDefault="00A92A79" w:rsidP="00A92A79">
            <w:pPr>
              <w:widowControl w:val="0"/>
              <w:autoSpaceDE w:val="0"/>
              <w:autoSpaceDN w:val="0"/>
              <w:adjustRightInd w:val="0"/>
              <w:spacing w:before="60" w:after="60"/>
              <w:rPr>
                <w:rFonts w:ascii="Arial" w:hAnsi="Arial" w:cs="Arial"/>
                <w:sz w:val="18"/>
                <w:szCs w:val="18"/>
                <w:lang w:val="en-US"/>
              </w:rPr>
            </w:pPr>
            <w:r w:rsidRPr="004069B0">
              <w:rPr>
                <w:rFonts w:ascii="Arial" w:hAnsi="Arial" w:cs="Arial"/>
                <w:sz w:val="18"/>
                <w:szCs w:val="18"/>
                <w:lang w:val="en-US"/>
              </w:rPr>
              <w:t xml:space="preserve">Most of the significant </w:t>
            </w:r>
            <w:r w:rsidRPr="004069B0">
              <w:rPr>
                <w:rFonts w:ascii="Arial" w:hAnsi="Arial" w:cs="Arial"/>
                <w:sz w:val="18"/>
                <w:szCs w:val="18"/>
                <w:lang w:val="en-US"/>
              </w:rPr>
              <w:lastRenderedPageBreak/>
              <w:t>points are addressed effectively.</w:t>
            </w:r>
          </w:p>
          <w:p w14:paraId="35A31890" w14:textId="77777777" w:rsidR="003F287C" w:rsidRPr="004069B0" w:rsidRDefault="003F287C" w:rsidP="00C64F2D">
            <w:pPr>
              <w:rPr>
                <w:rFonts w:ascii="Arial" w:hAnsi="Arial" w:cs="Arial"/>
                <w:sz w:val="18"/>
                <w:szCs w:val="18"/>
              </w:rPr>
            </w:pPr>
          </w:p>
        </w:tc>
        <w:tc>
          <w:tcPr>
            <w:tcW w:w="2199" w:type="dxa"/>
          </w:tcPr>
          <w:p w14:paraId="61B59421" w14:textId="644C0B5E" w:rsidR="00A92A79" w:rsidRPr="004069B0" w:rsidRDefault="00A92A79" w:rsidP="00A92A79">
            <w:pPr>
              <w:widowControl w:val="0"/>
              <w:autoSpaceDE w:val="0"/>
              <w:autoSpaceDN w:val="0"/>
              <w:adjustRightInd w:val="0"/>
              <w:spacing w:before="60" w:after="60"/>
              <w:rPr>
                <w:rFonts w:ascii="Arial" w:hAnsi="Arial" w:cs="Arial"/>
                <w:sz w:val="18"/>
                <w:szCs w:val="18"/>
                <w:lang w:val="en-US"/>
              </w:rPr>
            </w:pPr>
            <w:r w:rsidRPr="004069B0">
              <w:rPr>
                <w:rFonts w:ascii="Arial" w:hAnsi="Arial" w:cs="Arial"/>
                <w:sz w:val="18"/>
                <w:szCs w:val="18"/>
                <w:lang w:val="en-US"/>
              </w:rPr>
              <w:lastRenderedPageBreak/>
              <w:t xml:space="preserve">Demonstrates satisfactory application of the reflective process, only </w:t>
            </w:r>
            <w:r w:rsidR="00EB3EC2">
              <w:rPr>
                <w:rFonts w:ascii="Arial" w:hAnsi="Arial" w:cs="Arial"/>
                <w:sz w:val="18"/>
                <w:szCs w:val="18"/>
                <w:lang w:val="en-US"/>
              </w:rPr>
              <w:t xml:space="preserve">on a basic level </w:t>
            </w:r>
            <w:r w:rsidRPr="004069B0">
              <w:rPr>
                <w:rFonts w:ascii="Arial" w:hAnsi="Arial" w:cs="Arial"/>
                <w:sz w:val="18"/>
                <w:szCs w:val="18"/>
                <w:lang w:val="en-US"/>
              </w:rPr>
              <w:t xml:space="preserve">addresses phase 3 and phase 8 of the CRC. </w:t>
            </w:r>
          </w:p>
          <w:p w14:paraId="0E00AF00" w14:textId="77777777" w:rsidR="00A92A79" w:rsidRPr="004069B0" w:rsidRDefault="00A92A79" w:rsidP="00A92A79">
            <w:pPr>
              <w:pStyle w:val="aOLTableheading"/>
              <w:widowControl w:val="0"/>
              <w:autoSpaceDE w:val="0"/>
              <w:autoSpaceDN w:val="0"/>
              <w:adjustRightInd w:val="0"/>
              <w:jc w:val="left"/>
              <w:rPr>
                <w:rFonts w:eastAsiaTheme="minorHAnsi" w:cs="Arial"/>
                <w:b w:val="0"/>
                <w:color w:val="auto"/>
                <w:sz w:val="18"/>
                <w:szCs w:val="18"/>
                <w:lang w:val="en-US"/>
              </w:rPr>
            </w:pPr>
          </w:p>
          <w:p w14:paraId="4B4653E3" w14:textId="115C8E22" w:rsidR="00A92A79" w:rsidRPr="004069B0" w:rsidRDefault="00A92A79" w:rsidP="00A92A79">
            <w:pPr>
              <w:widowControl w:val="0"/>
              <w:autoSpaceDE w:val="0"/>
              <w:autoSpaceDN w:val="0"/>
              <w:adjustRightInd w:val="0"/>
              <w:spacing w:before="60" w:after="60"/>
              <w:rPr>
                <w:rFonts w:ascii="Arial" w:hAnsi="Arial" w:cs="Arial"/>
                <w:sz w:val="18"/>
                <w:szCs w:val="18"/>
                <w:lang w:val="en-US"/>
              </w:rPr>
            </w:pPr>
            <w:r w:rsidRPr="004069B0">
              <w:rPr>
                <w:rFonts w:ascii="Arial" w:hAnsi="Arial" w:cs="Arial"/>
                <w:sz w:val="18"/>
                <w:szCs w:val="18"/>
                <w:lang w:val="en-US"/>
              </w:rPr>
              <w:t xml:space="preserve">Some reflection on vital sign assessment technique, </w:t>
            </w:r>
            <w:proofErr w:type="gramStart"/>
            <w:r w:rsidRPr="004069B0">
              <w:rPr>
                <w:rFonts w:ascii="Arial" w:hAnsi="Arial" w:cs="Arial"/>
                <w:sz w:val="18"/>
                <w:szCs w:val="18"/>
                <w:lang w:val="en-US"/>
              </w:rPr>
              <w:t>communication</w:t>
            </w:r>
            <w:proofErr w:type="gramEnd"/>
            <w:r w:rsidRPr="004069B0">
              <w:rPr>
                <w:rFonts w:ascii="Arial" w:hAnsi="Arial" w:cs="Arial"/>
                <w:sz w:val="18"/>
                <w:szCs w:val="18"/>
                <w:lang w:val="en-US"/>
              </w:rPr>
              <w:t xml:space="preserve"> and documentation; minimal </w:t>
            </w:r>
            <w:r w:rsidR="00EB3EC2">
              <w:rPr>
                <w:rFonts w:ascii="Arial" w:hAnsi="Arial" w:cs="Arial"/>
                <w:sz w:val="18"/>
                <w:szCs w:val="18"/>
                <w:lang w:val="en-US"/>
              </w:rPr>
              <w:t xml:space="preserve">and/or incorrect </w:t>
            </w:r>
            <w:r w:rsidRPr="004069B0">
              <w:rPr>
                <w:rFonts w:ascii="Arial" w:hAnsi="Arial" w:cs="Arial"/>
                <w:sz w:val="18"/>
                <w:szCs w:val="18"/>
                <w:lang w:val="en-US"/>
              </w:rPr>
              <w:t>link</w:t>
            </w:r>
            <w:r w:rsidR="00EB3EC2">
              <w:rPr>
                <w:rFonts w:ascii="Arial" w:hAnsi="Arial" w:cs="Arial"/>
                <w:sz w:val="18"/>
                <w:szCs w:val="18"/>
                <w:lang w:val="en-US"/>
              </w:rPr>
              <w:t>/s made</w:t>
            </w:r>
            <w:r w:rsidRPr="004069B0">
              <w:rPr>
                <w:rFonts w:ascii="Arial" w:hAnsi="Arial" w:cs="Arial"/>
                <w:sz w:val="18"/>
                <w:szCs w:val="18"/>
                <w:lang w:val="en-US"/>
              </w:rPr>
              <w:t xml:space="preserve"> to NMBA Standards.</w:t>
            </w:r>
          </w:p>
          <w:p w14:paraId="640D10D7" w14:textId="5DA16ADC" w:rsidR="00A92A79" w:rsidRDefault="00A92A79" w:rsidP="00A92A79">
            <w:pPr>
              <w:widowControl w:val="0"/>
              <w:autoSpaceDE w:val="0"/>
              <w:autoSpaceDN w:val="0"/>
              <w:adjustRightInd w:val="0"/>
              <w:spacing w:before="60" w:after="60"/>
              <w:rPr>
                <w:rFonts w:ascii="Arial" w:hAnsi="Arial" w:cs="Arial"/>
                <w:sz w:val="18"/>
                <w:szCs w:val="18"/>
                <w:lang w:val="en-US"/>
              </w:rPr>
            </w:pPr>
          </w:p>
          <w:p w14:paraId="111A3AA7" w14:textId="77777777" w:rsidR="00B921D0" w:rsidRDefault="00B921D0" w:rsidP="00B921D0">
            <w:pPr>
              <w:widowControl w:val="0"/>
              <w:autoSpaceDE w:val="0"/>
              <w:autoSpaceDN w:val="0"/>
              <w:adjustRightInd w:val="0"/>
              <w:spacing w:before="30" w:after="30"/>
              <w:rPr>
                <w:rFonts w:ascii="Arial Narrow" w:hAnsi="Arial Narrow"/>
                <w:sz w:val="20"/>
                <w:szCs w:val="20"/>
                <w:lang w:eastAsia="en-AU"/>
              </w:rPr>
            </w:pPr>
            <w:r>
              <w:rPr>
                <w:rFonts w:ascii="Arial Narrow" w:hAnsi="Arial Narrow"/>
                <w:sz w:val="20"/>
                <w:szCs w:val="20"/>
                <w:lang w:eastAsia="en-AU"/>
              </w:rPr>
              <w:t>Demonstrates some critical thinking with some application and integration of literature within more than half of assignment but this is inconsistent throughout.</w:t>
            </w:r>
          </w:p>
          <w:p w14:paraId="3648C7E0" w14:textId="50DBB3C8" w:rsidR="00B921D0" w:rsidRDefault="00B921D0" w:rsidP="00B921D0">
            <w:pPr>
              <w:widowControl w:val="0"/>
              <w:autoSpaceDE w:val="0"/>
              <w:autoSpaceDN w:val="0"/>
              <w:adjustRightInd w:val="0"/>
              <w:spacing w:before="30" w:after="30"/>
              <w:rPr>
                <w:rFonts w:ascii="Arial Narrow" w:hAnsi="Arial Narrow"/>
                <w:sz w:val="20"/>
                <w:szCs w:val="20"/>
                <w:lang w:eastAsia="en-AU"/>
              </w:rPr>
            </w:pPr>
            <w:r>
              <w:rPr>
                <w:rFonts w:ascii="Arial Narrow" w:hAnsi="Arial Narrow"/>
                <w:sz w:val="20"/>
                <w:szCs w:val="20"/>
                <w:lang w:eastAsia="en-AU"/>
              </w:rPr>
              <w:br/>
              <w:t xml:space="preserve">Some use of evidence, however, not all </w:t>
            </w:r>
            <w:r w:rsidR="008F0D7A">
              <w:rPr>
                <w:rFonts w:ascii="Arial Narrow" w:hAnsi="Arial Narrow"/>
                <w:sz w:val="20"/>
                <w:szCs w:val="20"/>
                <w:lang w:eastAsia="en-AU"/>
              </w:rPr>
              <w:t>sources are</w:t>
            </w:r>
            <w:r>
              <w:rPr>
                <w:rFonts w:ascii="Arial Narrow" w:hAnsi="Arial Narrow"/>
                <w:sz w:val="20"/>
                <w:szCs w:val="20"/>
                <w:lang w:eastAsia="en-AU"/>
              </w:rPr>
              <w:t xml:space="preserve"> relevant to the </w:t>
            </w:r>
            <w:proofErr w:type="gramStart"/>
            <w:r>
              <w:rPr>
                <w:rFonts w:ascii="Arial Narrow" w:hAnsi="Arial Narrow"/>
                <w:sz w:val="20"/>
                <w:szCs w:val="20"/>
                <w:lang w:eastAsia="en-AU"/>
              </w:rPr>
              <w:t xml:space="preserve">topic;  </w:t>
            </w:r>
            <w:r>
              <w:rPr>
                <w:rFonts w:ascii="Arial Narrow" w:hAnsi="Arial Narrow"/>
                <w:sz w:val="20"/>
                <w:szCs w:val="20"/>
                <w:lang w:eastAsia="en-AU"/>
              </w:rPr>
              <w:lastRenderedPageBreak/>
              <w:t>current</w:t>
            </w:r>
            <w:proofErr w:type="gramEnd"/>
            <w:r>
              <w:rPr>
                <w:rFonts w:ascii="Arial Narrow" w:hAnsi="Arial Narrow"/>
                <w:sz w:val="20"/>
                <w:szCs w:val="20"/>
                <w:lang w:eastAsia="en-AU"/>
              </w:rPr>
              <w:t xml:space="preserve"> or peer reviewed. Not all points are supported with literature.</w:t>
            </w:r>
          </w:p>
          <w:p w14:paraId="148D5BA2" w14:textId="77777777" w:rsidR="00B921D0" w:rsidRPr="004069B0" w:rsidRDefault="00B921D0" w:rsidP="00A92A79">
            <w:pPr>
              <w:widowControl w:val="0"/>
              <w:autoSpaceDE w:val="0"/>
              <w:autoSpaceDN w:val="0"/>
              <w:adjustRightInd w:val="0"/>
              <w:spacing w:before="60" w:after="60"/>
              <w:rPr>
                <w:rFonts w:ascii="Arial" w:hAnsi="Arial" w:cs="Arial"/>
                <w:sz w:val="18"/>
                <w:szCs w:val="18"/>
                <w:lang w:val="en-US"/>
              </w:rPr>
            </w:pPr>
          </w:p>
          <w:p w14:paraId="7DEE3785" w14:textId="044B5F87" w:rsidR="003F287C" w:rsidRPr="00C91119" w:rsidRDefault="00A92A79" w:rsidP="00C91119">
            <w:pPr>
              <w:widowControl w:val="0"/>
              <w:autoSpaceDE w:val="0"/>
              <w:autoSpaceDN w:val="0"/>
              <w:adjustRightInd w:val="0"/>
              <w:spacing w:before="60" w:after="60"/>
              <w:rPr>
                <w:rFonts w:ascii="Arial" w:hAnsi="Arial" w:cs="Arial"/>
                <w:sz w:val="18"/>
                <w:szCs w:val="18"/>
                <w:lang w:val="en-US"/>
              </w:rPr>
            </w:pPr>
            <w:r w:rsidRPr="004069B0">
              <w:rPr>
                <w:rFonts w:ascii="Arial" w:hAnsi="Arial" w:cs="Arial"/>
                <w:sz w:val="18"/>
                <w:szCs w:val="18"/>
                <w:lang w:val="en-US"/>
              </w:rPr>
              <w:t xml:space="preserve">Misses some significant elements. </w:t>
            </w:r>
          </w:p>
        </w:tc>
        <w:tc>
          <w:tcPr>
            <w:tcW w:w="2199" w:type="dxa"/>
          </w:tcPr>
          <w:p w14:paraId="75E3B992" w14:textId="2E900D61" w:rsidR="00A92A79" w:rsidRPr="004069B0" w:rsidRDefault="00EB3EC2" w:rsidP="00A92A79">
            <w:pPr>
              <w:pStyle w:val="aOLTableheading"/>
              <w:widowControl w:val="0"/>
              <w:autoSpaceDE w:val="0"/>
              <w:autoSpaceDN w:val="0"/>
              <w:adjustRightInd w:val="0"/>
              <w:jc w:val="left"/>
              <w:rPr>
                <w:rFonts w:eastAsiaTheme="minorHAnsi" w:cs="Arial"/>
                <w:b w:val="0"/>
                <w:color w:val="auto"/>
                <w:sz w:val="18"/>
                <w:szCs w:val="18"/>
                <w:lang w:val="en-US"/>
              </w:rPr>
            </w:pPr>
            <w:r>
              <w:rPr>
                <w:rFonts w:eastAsiaTheme="minorHAnsi" w:cs="Arial"/>
                <w:b w:val="0"/>
                <w:color w:val="auto"/>
                <w:sz w:val="18"/>
                <w:szCs w:val="18"/>
                <w:lang w:val="en-US"/>
              </w:rPr>
              <w:lastRenderedPageBreak/>
              <w:t>Attempts</w:t>
            </w:r>
            <w:r w:rsidR="00A92A79" w:rsidRPr="004069B0">
              <w:rPr>
                <w:rFonts w:eastAsiaTheme="minorHAnsi" w:cs="Arial"/>
                <w:b w:val="0"/>
                <w:color w:val="auto"/>
                <w:sz w:val="18"/>
                <w:szCs w:val="18"/>
                <w:lang w:val="en-US"/>
              </w:rPr>
              <w:t xml:space="preserve"> the reflective process but misses more than half of the significant components of the CRC phases </w:t>
            </w:r>
            <w:r>
              <w:rPr>
                <w:rFonts w:eastAsiaTheme="minorHAnsi" w:cs="Arial"/>
                <w:b w:val="0"/>
                <w:color w:val="auto"/>
                <w:sz w:val="18"/>
                <w:szCs w:val="18"/>
                <w:lang w:val="en-US"/>
              </w:rPr>
              <w:t>and/</w:t>
            </w:r>
            <w:r w:rsidR="00A92A79" w:rsidRPr="004069B0">
              <w:rPr>
                <w:rFonts w:eastAsiaTheme="minorHAnsi" w:cs="Arial"/>
                <w:b w:val="0"/>
                <w:color w:val="auto"/>
                <w:sz w:val="18"/>
                <w:szCs w:val="18"/>
                <w:lang w:val="en-US"/>
              </w:rPr>
              <w:t>or only addresses one of the CRC phases.</w:t>
            </w:r>
          </w:p>
          <w:p w14:paraId="3C52FCEB" w14:textId="77777777" w:rsidR="00A92A79" w:rsidRPr="004069B0" w:rsidRDefault="00A92A79" w:rsidP="00A92A79">
            <w:pPr>
              <w:pStyle w:val="aOLTableheading"/>
              <w:widowControl w:val="0"/>
              <w:autoSpaceDE w:val="0"/>
              <w:autoSpaceDN w:val="0"/>
              <w:adjustRightInd w:val="0"/>
              <w:jc w:val="left"/>
              <w:rPr>
                <w:rFonts w:eastAsiaTheme="minorHAnsi" w:cs="Arial"/>
                <w:b w:val="0"/>
                <w:color w:val="auto"/>
                <w:sz w:val="18"/>
                <w:szCs w:val="18"/>
                <w:lang w:val="en-US"/>
              </w:rPr>
            </w:pPr>
          </w:p>
          <w:p w14:paraId="25B23AEF" w14:textId="77777777" w:rsidR="00B921D0" w:rsidRDefault="00A92A79" w:rsidP="00A92A79">
            <w:pPr>
              <w:pStyle w:val="aOLTableheading"/>
              <w:widowControl w:val="0"/>
              <w:autoSpaceDE w:val="0"/>
              <w:autoSpaceDN w:val="0"/>
              <w:adjustRightInd w:val="0"/>
              <w:jc w:val="left"/>
              <w:rPr>
                <w:rFonts w:eastAsiaTheme="minorHAnsi" w:cs="Arial"/>
                <w:b w:val="0"/>
                <w:color w:val="auto"/>
                <w:sz w:val="18"/>
                <w:szCs w:val="18"/>
                <w:lang w:val="en-US"/>
              </w:rPr>
            </w:pPr>
            <w:r w:rsidRPr="004069B0">
              <w:rPr>
                <w:rFonts w:eastAsiaTheme="minorHAnsi" w:cs="Arial"/>
                <w:b w:val="0"/>
                <w:color w:val="auto"/>
                <w:sz w:val="18"/>
                <w:szCs w:val="18"/>
                <w:lang w:val="en-US"/>
              </w:rPr>
              <w:t>Limited evidence of reflection on vital sign assessment technique, communication and/or documentation, does not link to NMBA Standards.</w:t>
            </w:r>
          </w:p>
          <w:p w14:paraId="26FD0C83" w14:textId="77777777" w:rsidR="00B921D0" w:rsidRDefault="00B921D0" w:rsidP="00A92A79">
            <w:pPr>
              <w:pStyle w:val="aOLTableheading"/>
              <w:widowControl w:val="0"/>
              <w:autoSpaceDE w:val="0"/>
              <w:autoSpaceDN w:val="0"/>
              <w:adjustRightInd w:val="0"/>
              <w:jc w:val="left"/>
              <w:rPr>
                <w:rFonts w:eastAsiaTheme="minorHAnsi" w:cs="Arial"/>
                <w:b w:val="0"/>
                <w:color w:val="auto"/>
                <w:sz w:val="18"/>
                <w:szCs w:val="18"/>
                <w:lang w:val="en-US"/>
              </w:rPr>
            </w:pPr>
          </w:p>
          <w:p w14:paraId="54D5C42C" w14:textId="77777777" w:rsidR="00B921D0" w:rsidRDefault="00B921D0" w:rsidP="00B921D0">
            <w:pPr>
              <w:widowControl w:val="0"/>
              <w:autoSpaceDE w:val="0"/>
              <w:autoSpaceDN w:val="0"/>
              <w:adjustRightInd w:val="0"/>
              <w:spacing w:before="30" w:after="30"/>
              <w:rPr>
                <w:rFonts w:ascii="Arial Narrow" w:hAnsi="Arial Narrow"/>
                <w:sz w:val="20"/>
                <w:szCs w:val="20"/>
                <w:lang w:eastAsia="en-AU"/>
              </w:rPr>
            </w:pPr>
            <w:r w:rsidRPr="00AA2C54">
              <w:rPr>
                <w:rFonts w:ascii="Arial Narrow" w:hAnsi="Arial Narrow"/>
                <w:sz w:val="20"/>
                <w:szCs w:val="20"/>
                <w:lang w:eastAsia="en-AU"/>
              </w:rPr>
              <w:t xml:space="preserve">Some </w:t>
            </w:r>
            <w:r>
              <w:rPr>
                <w:rFonts w:ascii="Arial Narrow" w:hAnsi="Arial Narrow"/>
                <w:sz w:val="20"/>
                <w:szCs w:val="20"/>
                <w:lang w:eastAsia="en-AU"/>
              </w:rPr>
              <w:t xml:space="preserve">attempt at </w:t>
            </w:r>
            <w:r w:rsidRPr="00AA2C54">
              <w:rPr>
                <w:rFonts w:ascii="Arial Narrow" w:hAnsi="Arial Narrow"/>
                <w:sz w:val="20"/>
                <w:szCs w:val="20"/>
                <w:lang w:eastAsia="en-AU"/>
              </w:rPr>
              <w:t>criti</w:t>
            </w:r>
            <w:r>
              <w:rPr>
                <w:rFonts w:ascii="Arial Narrow" w:hAnsi="Arial Narrow"/>
                <w:sz w:val="20"/>
                <w:szCs w:val="20"/>
                <w:lang w:eastAsia="en-AU"/>
              </w:rPr>
              <w:t>cal thinking</w:t>
            </w:r>
            <w:r w:rsidRPr="00AA2C54">
              <w:rPr>
                <w:rFonts w:ascii="Arial Narrow" w:hAnsi="Arial Narrow"/>
                <w:sz w:val="20"/>
                <w:szCs w:val="20"/>
                <w:lang w:eastAsia="en-AU"/>
              </w:rPr>
              <w:t xml:space="preserve"> </w:t>
            </w:r>
            <w:r>
              <w:rPr>
                <w:rFonts w:ascii="Arial Narrow" w:hAnsi="Arial Narrow"/>
                <w:sz w:val="20"/>
                <w:szCs w:val="20"/>
                <w:lang w:eastAsia="en-AU"/>
              </w:rPr>
              <w:t xml:space="preserve">and application of literature </w:t>
            </w:r>
            <w:r w:rsidRPr="00AA2C54">
              <w:rPr>
                <w:rFonts w:ascii="Arial Narrow" w:hAnsi="Arial Narrow"/>
                <w:sz w:val="20"/>
                <w:szCs w:val="20"/>
                <w:lang w:eastAsia="en-AU"/>
              </w:rPr>
              <w:t>but this is inconsistent</w:t>
            </w:r>
            <w:r>
              <w:rPr>
                <w:rFonts w:ascii="Arial Narrow" w:hAnsi="Arial Narrow"/>
                <w:sz w:val="20"/>
                <w:szCs w:val="20"/>
                <w:lang w:eastAsia="en-AU"/>
              </w:rPr>
              <w:t xml:space="preserve"> or lacking in many areas.</w:t>
            </w:r>
          </w:p>
          <w:p w14:paraId="27D3A9DF" w14:textId="77777777" w:rsidR="00B921D0" w:rsidRDefault="00B921D0" w:rsidP="00B921D0">
            <w:pPr>
              <w:widowControl w:val="0"/>
              <w:autoSpaceDE w:val="0"/>
              <w:autoSpaceDN w:val="0"/>
              <w:adjustRightInd w:val="0"/>
              <w:spacing w:before="30" w:after="30"/>
              <w:rPr>
                <w:rFonts w:ascii="Arial Narrow" w:hAnsi="Arial Narrow"/>
                <w:sz w:val="20"/>
                <w:szCs w:val="20"/>
                <w:lang w:eastAsia="en-AU"/>
              </w:rPr>
            </w:pPr>
            <w:r>
              <w:rPr>
                <w:rFonts w:ascii="Arial Narrow" w:hAnsi="Arial Narrow"/>
                <w:sz w:val="20"/>
                <w:szCs w:val="20"/>
                <w:lang w:eastAsia="en-AU"/>
              </w:rPr>
              <w:t>Limited and/or inconsistent use of literature to support points. Many sources are not relevant,</w:t>
            </w:r>
          </w:p>
          <w:p w14:paraId="56BD85FB" w14:textId="7E289A56" w:rsidR="00A92A79" w:rsidRPr="008F0D7A" w:rsidRDefault="00B921D0" w:rsidP="00B921D0">
            <w:pPr>
              <w:pStyle w:val="aOLTableheading"/>
              <w:widowControl w:val="0"/>
              <w:autoSpaceDE w:val="0"/>
              <w:autoSpaceDN w:val="0"/>
              <w:adjustRightInd w:val="0"/>
              <w:jc w:val="left"/>
              <w:rPr>
                <w:rFonts w:eastAsiaTheme="minorHAnsi" w:cs="Arial"/>
                <w:b w:val="0"/>
                <w:bCs/>
                <w:color w:val="000000" w:themeColor="text1"/>
                <w:sz w:val="18"/>
                <w:szCs w:val="18"/>
                <w:lang w:val="en-US"/>
              </w:rPr>
            </w:pPr>
            <w:r w:rsidRPr="008F0D7A">
              <w:rPr>
                <w:rFonts w:ascii="Arial Narrow" w:hAnsi="Arial Narrow"/>
                <w:b w:val="0"/>
                <w:bCs/>
                <w:color w:val="000000" w:themeColor="text1"/>
                <w:sz w:val="20"/>
                <w:lang w:eastAsia="en-AU"/>
              </w:rPr>
              <w:t xml:space="preserve">current, or peer reviewed.  Selected literature indicates limitations in </w:t>
            </w:r>
            <w:r w:rsidRPr="008F0D7A">
              <w:rPr>
                <w:rFonts w:ascii="Arial Narrow" w:hAnsi="Arial Narrow"/>
                <w:b w:val="0"/>
                <w:bCs/>
                <w:color w:val="000000" w:themeColor="text1"/>
                <w:sz w:val="20"/>
                <w:lang w:eastAsia="en-AU"/>
              </w:rPr>
              <w:lastRenderedPageBreak/>
              <w:t>understanding.</w:t>
            </w:r>
            <w:r w:rsidR="00A92A79" w:rsidRPr="008F0D7A">
              <w:rPr>
                <w:rFonts w:eastAsiaTheme="minorHAnsi" w:cs="Arial"/>
                <w:b w:val="0"/>
                <w:bCs/>
                <w:color w:val="000000" w:themeColor="text1"/>
                <w:sz w:val="18"/>
                <w:szCs w:val="18"/>
                <w:lang w:val="en-US"/>
              </w:rPr>
              <w:t xml:space="preserve"> </w:t>
            </w:r>
          </w:p>
          <w:p w14:paraId="3FC9DA61" w14:textId="77777777" w:rsidR="00A92A79" w:rsidRPr="004069B0" w:rsidRDefault="00A92A79" w:rsidP="00A92A79">
            <w:pPr>
              <w:pStyle w:val="aOLTableheading"/>
              <w:widowControl w:val="0"/>
              <w:autoSpaceDE w:val="0"/>
              <w:autoSpaceDN w:val="0"/>
              <w:adjustRightInd w:val="0"/>
              <w:jc w:val="left"/>
              <w:rPr>
                <w:rFonts w:eastAsiaTheme="minorHAnsi" w:cs="Arial"/>
                <w:b w:val="0"/>
                <w:color w:val="auto"/>
                <w:sz w:val="18"/>
                <w:szCs w:val="18"/>
                <w:lang w:val="en-US"/>
              </w:rPr>
            </w:pPr>
          </w:p>
          <w:p w14:paraId="22D2B0B0" w14:textId="675E0958" w:rsidR="003F287C" w:rsidRPr="004069B0" w:rsidRDefault="00A92A79" w:rsidP="00A92A79">
            <w:pPr>
              <w:rPr>
                <w:rFonts w:ascii="Arial" w:hAnsi="Arial" w:cs="Arial"/>
                <w:sz w:val="18"/>
                <w:szCs w:val="18"/>
              </w:rPr>
            </w:pPr>
            <w:r w:rsidRPr="004069B0">
              <w:rPr>
                <w:rFonts w:ascii="Arial" w:hAnsi="Arial" w:cs="Arial"/>
                <w:sz w:val="18"/>
                <w:szCs w:val="18"/>
                <w:lang w:val="en-US"/>
              </w:rPr>
              <w:t>Misses more than half of significant elements</w:t>
            </w:r>
            <w:r w:rsidR="00EB3EC2">
              <w:rPr>
                <w:rFonts w:ascii="Arial" w:hAnsi="Arial" w:cs="Arial"/>
                <w:sz w:val="18"/>
                <w:szCs w:val="18"/>
                <w:lang w:val="en-US"/>
              </w:rPr>
              <w:t>.</w:t>
            </w:r>
          </w:p>
        </w:tc>
        <w:tc>
          <w:tcPr>
            <w:tcW w:w="2199" w:type="dxa"/>
          </w:tcPr>
          <w:p w14:paraId="154D1048" w14:textId="1DA6E2D5" w:rsidR="00A92A79" w:rsidRDefault="00A92A79" w:rsidP="00A92A79">
            <w:pPr>
              <w:widowControl w:val="0"/>
              <w:autoSpaceDE w:val="0"/>
              <w:autoSpaceDN w:val="0"/>
              <w:adjustRightInd w:val="0"/>
              <w:spacing w:before="60" w:after="60"/>
              <w:rPr>
                <w:rFonts w:ascii="Arial" w:hAnsi="Arial" w:cs="Arial"/>
                <w:sz w:val="18"/>
                <w:szCs w:val="18"/>
              </w:rPr>
            </w:pPr>
            <w:r w:rsidRPr="004069B0">
              <w:rPr>
                <w:rFonts w:ascii="Arial" w:hAnsi="Arial" w:cs="Arial"/>
                <w:sz w:val="18"/>
                <w:szCs w:val="18"/>
              </w:rPr>
              <w:lastRenderedPageBreak/>
              <w:t xml:space="preserve">Little to no evidence of application of reflective processes; Inaccurate/inappropriate </w:t>
            </w:r>
            <w:r w:rsidR="00EB3EC2">
              <w:rPr>
                <w:rFonts w:ascii="Arial" w:hAnsi="Arial" w:cs="Arial"/>
                <w:sz w:val="18"/>
                <w:szCs w:val="18"/>
              </w:rPr>
              <w:t xml:space="preserve">understanding of the CRC phases demonstrated. </w:t>
            </w:r>
          </w:p>
          <w:p w14:paraId="2658D40E" w14:textId="38CBEC49" w:rsidR="00B921D0" w:rsidRDefault="00B921D0" w:rsidP="00A92A79">
            <w:pPr>
              <w:widowControl w:val="0"/>
              <w:autoSpaceDE w:val="0"/>
              <w:autoSpaceDN w:val="0"/>
              <w:adjustRightInd w:val="0"/>
              <w:spacing w:before="60" w:after="60"/>
              <w:rPr>
                <w:rFonts w:ascii="Arial" w:hAnsi="Arial" w:cs="Arial"/>
                <w:sz w:val="18"/>
                <w:szCs w:val="18"/>
              </w:rPr>
            </w:pPr>
          </w:p>
          <w:p w14:paraId="02348623" w14:textId="1814B971" w:rsidR="00B921D0" w:rsidRPr="00B921D0" w:rsidRDefault="00B921D0" w:rsidP="00B921D0">
            <w:pPr>
              <w:widowControl w:val="0"/>
              <w:autoSpaceDE w:val="0"/>
              <w:autoSpaceDN w:val="0"/>
              <w:adjustRightInd w:val="0"/>
              <w:spacing w:before="30" w:after="30"/>
              <w:rPr>
                <w:rFonts w:ascii="Arial Narrow" w:hAnsi="Arial Narrow"/>
                <w:sz w:val="20"/>
                <w:szCs w:val="20"/>
                <w:lang w:eastAsia="en-AU"/>
              </w:rPr>
            </w:pPr>
            <w:r>
              <w:rPr>
                <w:rFonts w:ascii="Arial Narrow" w:hAnsi="Arial Narrow"/>
                <w:sz w:val="20"/>
                <w:szCs w:val="20"/>
                <w:lang w:eastAsia="en-AU"/>
              </w:rPr>
              <w:t>Little to n</w:t>
            </w:r>
            <w:r w:rsidRPr="00AA2C54">
              <w:rPr>
                <w:rFonts w:ascii="Arial Narrow" w:hAnsi="Arial Narrow"/>
                <w:sz w:val="20"/>
                <w:szCs w:val="20"/>
                <w:lang w:eastAsia="en-AU"/>
              </w:rPr>
              <w:t xml:space="preserve">o </w:t>
            </w:r>
            <w:r>
              <w:rPr>
                <w:rFonts w:ascii="Arial Narrow" w:hAnsi="Arial Narrow"/>
                <w:sz w:val="20"/>
                <w:szCs w:val="20"/>
                <w:lang w:eastAsia="en-AU"/>
              </w:rPr>
              <w:t>evidence of</w:t>
            </w:r>
            <w:r w:rsidRPr="00AA2C54">
              <w:rPr>
                <w:rFonts w:ascii="Arial Narrow" w:hAnsi="Arial Narrow"/>
                <w:sz w:val="20"/>
                <w:szCs w:val="20"/>
                <w:lang w:eastAsia="en-AU"/>
              </w:rPr>
              <w:t xml:space="preserve"> critical th</w:t>
            </w:r>
            <w:r>
              <w:rPr>
                <w:rFonts w:ascii="Arial Narrow" w:hAnsi="Arial Narrow"/>
                <w:sz w:val="20"/>
                <w:szCs w:val="20"/>
                <w:lang w:eastAsia="en-AU"/>
              </w:rPr>
              <w:t>inking or of</w:t>
            </w:r>
            <w:r w:rsidRPr="00AA2C54">
              <w:rPr>
                <w:rFonts w:ascii="Arial Narrow" w:hAnsi="Arial Narrow"/>
                <w:sz w:val="20"/>
                <w:szCs w:val="20"/>
                <w:lang w:eastAsia="en-AU"/>
              </w:rPr>
              <w:t xml:space="preserve"> </w:t>
            </w:r>
            <w:r>
              <w:rPr>
                <w:rFonts w:ascii="Arial Narrow" w:hAnsi="Arial Narrow"/>
                <w:sz w:val="20"/>
                <w:szCs w:val="20"/>
                <w:lang w:eastAsia="en-AU"/>
              </w:rPr>
              <w:t>literature being consulted; or l</w:t>
            </w:r>
            <w:r w:rsidRPr="00AA2C54">
              <w:rPr>
                <w:rFonts w:ascii="Arial Narrow" w:hAnsi="Arial Narrow"/>
                <w:sz w:val="20"/>
                <w:szCs w:val="20"/>
                <w:lang w:eastAsia="en-AU"/>
              </w:rPr>
              <w:t>iterature presented is</w:t>
            </w:r>
            <w:r>
              <w:rPr>
                <w:rFonts w:ascii="Arial Narrow" w:hAnsi="Arial Narrow"/>
                <w:sz w:val="20"/>
                <w:szCs w:val="20"/>
                <w:lang w:eastAsia="en-AU"/>
              </w:rPr>
              <w:t xml:space="preserve"> invalid or</w:t>
            </w:r>
            <w:r w:rsidRPr="00AA2C54">
              <w:rPr>
                <w:rFonts w:ascii="Arial Narrow" w:hAnsi="Arial Narrow"/>
                <w:sz w:val="20"/>
                <w:szCs w:val="20"/>
                <w:lang w:eastAsia="en-AU"/>
              </w:rPr>
              <w:t xml:space="preserve"> irrelevant to the assignment</w:t>
            </w:r>
            <w:r>
              <w:rPr>
                <w:rFonts w:ascii="Arial Narrow" w:hAnsi="Arial Narrow"/>
                <w:sz w:val="20"/>
                <w:szCs w:val="20"/>
                <w:lang w:eastAsia="en-AU"/>
              </w:rPr>
              <w:t xml:space="preserve"> task.  </w:t>
            </w:r>
          </w:p>
          <w:p w14:paraId="16E27EB6" w14:textId="0A23DCAB" w:rsidR="00EB3EC2" w:rsidRDefault="00EB3EC2" w:rsidP="00A92A79">
            <w:pPr>
              <w:widowControl w:val="0"/>
              <w:autoSpaceDE w:val="0"/>
              <w:autoSpaceDN w:val="0"/>
              <w:adjustRightInd w:val="0"/>
              <w:spacing w:before="60" w:after="60"/>
              <w:rPr>
                <w:rFonts w:ascii="Arial" w:hAnsi="Arial"/>
                <w:sz w:val="18"/>
                <w:szCs w:val="18"/>
                <w:lang w:eastAsia="en-AU"/>
              </w:rPr>
            </w:pPr>
          </w:p>
          <w:p w14:paraId="1CD549B7" w14:textId="4336611E" w:rsidR="00EB3EC2" w:rsidRPr="004069B0" w:rsidRDefault="00EB3EC2" w:rsidP="00A92A79">
            <w:pPr>
              <w:widowControl w:val="0"/>
              <w:autoSpaceDE w:val="0"/>
              <w:autoSpaceDN w:val="0"/>
              <w:adjustRightInd w:val="0"/>
              <w:spacing w:before="60" w:after="60"/>
              <w:rPr>
                <w:rFonts w:ascii="Arial Narrow" w:hAnsi="Arial Narrow"/>
                <w:sz w:val="18"/>
                <w:szCs w:val="18"/>
                <w:lang w:eastAsia="en-AU"/>
              </w:rPr>
            </w:pPr>
            <w:r>
              <w:rPr>
                <w:rFonts w:ascii="Arial" w:hAnsi="Arial"/>
                <w:sz w:val="18"/>
                <w:szCs w:val="18"/>
                <w:lang w:eastAsia="en-AU"/>
              </w:rPr>
              <w:t>Missing most significant elements.</w:t>
            </w:r>
          </w:p>
          <w:p w14:paraId="07D10823" w14:textId="48765FEA" w:rsidR="003F287C" w:rsidRPr="004069B0" w:rsidRDefault="003F287C" w:rsidP="00C64F2D">
            <w:pPr>
              <w:rPr>
                <w:rFonts w:ascii="Arial" w:hAnsi="Arial" w:cs="Arial"/>
                <w:sz w:val="18"/>
                <w:szCs w:val="18"/>
              </w:rPr>
            </w:pPr>
          </w:p>
          <w:p w14:paraId="7931E307" w14:textId="77777777" w:rsidR="003F287C" w:rsidRPr="004069B0" w:rsidRDefault="003F287C" w:rsidP="00C64F2D">
            <w:pPr>
              <w:rPr>
                <w:rFonts w:ascii="Arial" w:hAnsi="Arial" w:cs="Arial"/>
                <w:sz w:val="18"/>
                <w:szCs w:val="18"/>
              </w:rPr>
            </w:pPr>
          </w:p>
        </w:tc>
      </w:tr>
      <w:tr w:rsidR="003F287C" w:rsidRPr="001E36E2" w14:paraId="33666ADD" w14:textId="77777777" w:rsidTr="00C64F2D">
        <w:tc>
          <w:tcPr>
            <w:tcW w:w="2198" w:type="dxa"/>
          </w:tcPr>
          <w:p w14:paraId="77658503" w14:textId="1A99116E" w:rsidR="003F287C" w:rsidRPr="00DA5625" w:rsidRDefault="004069B0" w:rsidP="00C64F2D">
            <w:pPr>
              <w:pStyle w:val="CriteriaHeading"/>
            </w:pPr>
            <w:r>
              <w:t>Expression and presentation</w:t>
            </w:r>
          </w:p>
          <w:p w14:paraId="5CBFE805" w14:textId="77777777" w:rsidR="004069B0" w:rsidRDefault="004069B0" w:rsidP="004069B0">
            <w:pPr>
              <w:widowControl w:val="0"/>
              <w:autoSpaceDE w:val="0"/>
              <w:autoSpaceDN w:val="0"/>
              <w:adjustRightInd w:val="0"/>
              <w:spacing w:before="60" w:after="60"/>
              <w:rPr>
                <w:rFonts w:ascii="Arial Narrow" w:hAnsi="Arial Narrow"/>
                <w:sz w:val="20"/>
                <w:szCs w:val="20"/>
                <w:lang w:eastAsia="en-AU"/>
              </w:rPr>
            </w:pPr>
            <w:r w:rsidRPr="00AA2C54">
              <w:rPr>
                <w:rFonts w:ascii="Arial Narrow" w:hAnsi="Arial Narrow"/>
                <w:sz w:val="20"/>
                <w:szCs w:val="20"/>
                <w:lang w:eastAsia="en-AU"/>
              </w:rPr>
              <w:t>Clarity of expression (including accuracy, spelling, grammar, punctuation</w:t>
            </w:r>
            <w:r>
              <w:rPr>
                <w:rFonts w:ascii="Arial Narrow" w:hAnsi="Arial Narrow"/>
                <w:sz w:val="20"/>
                <w:szCs w:val="20"/>
                <w:lang w:eastAsia="en-AU"/>
              </w:rPr>
              <w:t xml:space="preserve">, </w:t>
            </w:r>
            <w:proofErr w:type="gramStart"/>
            <w:r>
              <w:rPr>
                <w:rFonts w:ascii="Arial Narrow" w:hAnsi="Arial Narrow"/>
                <w:sz w:val="20"/>
                <w:szCs w:val="20"/>
                <w:lang w:eastAsia="en-AU"/>
              </w:rPr>
              <w:t>paragraph</w:t>
            </w:r>
            <w:proofErr w:type="gramEnd"/>
            <w:r>
              <w:rPr>
                <w:rFonts w:ascii="Arial Narrow" w:hAnsi="Arial Narrow"/>
                <w:sz w:val="20"/>
                <w:szCs w:val="20"/>
                <w:lang w:eastAsia="en-AU"/>
              </w:rPr>
              <w:t xml:space="preserve"> and sentence structure</w:t>
            </w:r>
            <w:r w:rsidRPr="00AA2C54">
              <w:rPr>
                <w:rFonts w:ascii="Arial Narrow" w:hAnsi="Arial Narrow"/>
                <w:sz w:val="20"/>
                <w:szCs w:val="20"/>
                <w:lang w:eastAsia="en-AU"/>
              </w:rPr>
              <w:t>).</w:t>
            </w:r>
          </w:p>
          <w:p w14:paraId="4934E0AE" w14:textId="77777777" w:rsidR="004069B0" w:rsidRDefault="004069B0" w:rsidP="004069B0">
            <w:pPr>
              <w:widowControl w:val="0"/>
              <w:autoSpaceDE w:val="0"/>
              <w:autoSpaceDN w:val="0"/>
              <w:adjustRightInd w:val="0"/>
              <w:spacing w:before="60" w:after="60"/>
              <w:rPr>
                <w:rFonts w:ascii="Arial Narrow" w:hAnsi="Arial Narrow"/>
                <w:sz w:val="20"/>
                <w:szCs w:val="20"/>
                <w:lang w:eastAsia="en-AU"/>
              </w:rPr>
            </w:pPr>
          </w:p>
          <w:p w14:paraId="0C9C5D63" w14:textId="77777777" w:rsidR="004069B0" w:rsidRDefault="004069B0" w:rsidP="004069B0">
            <w:pPr>
              <w:widowControl w:val="0"/>
              <w:autoSpaceDE w:val="0"/>
              <w:autoSpaceDN w:val="0"/>
              <w:adjustRightInd w:val="0"/>
              <w:spacing w:before="60" w:after="60"/>
              <w:rPr>
                <w:rFonts w:ascii="Arial Narrow" w:hAnsi="Arial Narrow"/>
                <w:sz w:val="20"/>
                <w:szCs w:val="20"/>
                <w:lang w:eastAsia="en-AU"/>
              </w:rPr>
            </w:pPr>
            <w:r w:rsidRPr="00AA2C54">
              <w:rPr>
                <w:rFonts w:ascii="Arial Narrow" w:hAnsi="Arial Narrow"/>
                <w:sz w:val="20"/>
                <w:szCs w:val="20"/>
                <w:lang w:eastAsia="en-AU"/>
              </w:rPr>
              <w:t>Conforming to a</w:t>
            </w:r>
            <w:r>
              <w:rPr>
                <w:rFonts w:ascii="Arial Narrow" w:hAnsi="Arial Narrow"/>
                <w:sz w:val="20"/>
                <w:szCs w:val="20"/>
                <w:lang w:eastAsia="en-AU"/>
              </w:rPr>
              <w:t xml:space="preserve">ssignment instructions and conventions </w:t>
            </w:r>
            <w:r w:rsidRPr="00AA2C54">
              <w:rPr>
                <w:rFonts w:ascii="Arial Narrow" w:hAnsi="Arial Narrow"/>
                <w:sz w:val="20"/>
                <w:szCs w:val="20"/>
                <w:lang w:eastAsia="en-AU"/>
              </w:rPr>
              <w:t>(including word length).</w:t>
            </w:r>
          </w:p>
          <w:p w14:paraId="5AFBE2AE" w14:textId="413C693D" w:rsidR="003F287C" w:rsidRPr="007B3796" w:rsidRDefault="003F287C" w:rsidP="00C64F2D">
            <w:pPr>
              <w:pStyle w:val="Criteria-Italic"/>
              <w:rPr>
                <w:i w:val="0"/>
                <w:iCs w:val="0"/>
              </w:rPr>
            </w:pPr>
            <w:r w:rsidRPr="004069B0">
              <w:rPr>
                <w:b/>
                <w:bCs/>
                <w:i w:val="0"/>
                <w:iCs w:val="0"/>
              </w:rPr>
              <w:t xml:space="preserve">Weighting </w:t>
            </w:r>
            <w:r w:rsidR="00C91119">
              <w:rPr>
                <w:b/>
                <w:bCs/>
                <w:i w:val="0"/>
                <w:iCs w:val="0"/>
              </w:rPr>
              <w:t>10</w:t>
            </w:r>
            <w:r w:rsidRPr="004069B0">
              <w:rPr>
                <w:b/>
                <w:bCs/>
                <w:i w:val="0"/>
                <w:iCs w:val="0"/>
              </w:rPr>
              <w:t>%</w:t>
            </w:r>
          </w:p>
        </w:tc>
        <w:tc>
          <w:tcPr>
            <w:tcW w:w="2198" w:type="dxa"/>
          </w:tcPr>
          <w:p w14:paraId="76411199" w14:textId="77777777" w:rsidR="004069B0" w:rsidRPr="004069B0" w:rsidRDefault="004069B0" w:rsidP="004069B0">
            <w:pPr>
              <w:widowControl w:val="0"/>
              <w:autoSpaceDE w:val="0"/>
              <w:autoSpaceDN w:val="0"/>
              <w:adjustRightInd w:val="0"/>
              <w:spacing w:before="60" w:after="60"/>
              <w:rPr>
                <w:rFonts w:ascii="Arial" w:hAnsi="Arial" w:cs="Arial"/>
                <w:sz w:val="18"/>
                <w:szCs w:val="18"/>
                <w:lang w:val="en-US"/>
              </w:rPr>
            </w:pPr>
            <w:r w:rsidRPr="004069B0">
              <w:rPr>
                <w:rFonts w:ascii="Arial" w:hAnsi="Arial" w:cs="Arial"/>
                <w:sz w:val="18"/>
                <w:szCs w:val="18"/>
                <w:lang w:val="en-US"/>
              </w:rPr>
              <w:t xml:space="preserve">Fluent writing style that clearly and coherently responds to the questions. </w:t>
            </w:r>
          </w:p>
          <w:p w14:paraId="394D1A56" w14:textId="5C83B895" w:rsidR="004069B0" w:rsidRPr="004069B0" w:rsidRDefault="004069B0" w:rsidP="004069B0">
            <w:pPr>
              <w:widowControl w:val="0"/>
              <w:autoSpaceDE w:val="0"/>
              <w:autoSpaceDN w:val="0"/>
              <w:adjustRightInd w:val="0"/>
              <w:spacing w:before="60" w:after="60"/>
              <w:rPr>
                <w:rFonts w:ascii="Arial" w:hAnsi="Arial" w:cs="Arial"/>
                <w:sz w:val="18"/>
                <w:szCs w:val="18"/>
                <w:lang w:val="en-US"/>
              </w:rPr>
            </w:pPr>
            <w:r w:rsidRPr="004069B0">
              <w:rPr>
                <w:rFonts w:ascii="Arial" w:hAnsi="Arial" w:cs="Arial"/>
                <w:sz w:val="18"/>
                <w:szCs w:val="18"/>
                <w:lang w:val="en-US"/>
              </w:rPr>
              <w:t xml:space="preserve">Grammatical expression, punctuation, spelling, </w:t>
            </w:r>
            <w:proofErr w:type="gramStart"/>
            <w:r w:rsidRPr="004069B0">
              <w:rPr>
                <w:rFonts w:ascii="Arial" w:hAnsi="Arial" w:cs="Arial"/>
                <w:sz w:val="18"/>
                <w:szCs w:val="18"/>
                <w:lang w:val="en-US"/>
              </w:rPr>
              <w:t>paragraph</w:t>
            </w:r>
            <w:proofErr w:type="gramEnd"/>
            <w:r w:rsidRPr="004069B0">
              <w:rPr>
                <w:rFonts w:ascii="Arial" w:hAnsi="Arial" w:cs="Arial"/>
                <w:sz w:val="18"/>
                <w:szCs w:val="18"/>
                <w:lang w:val="en-US"/>
              </w:rPr>
              <w:t xml:space="preserve"> and sentence structures are accurate and written in academic style. Assignment within prescribed presentation parameters with no errors.</w:t>
            </w:r>
          </w:p>
          <w:p w14:paraId="432A6D74" w14:textId="77777777" w:rsidR="003F287C" w:rsidRPr="004069B0" w:rsidRDefault="003F287C" w:rsidP="00C64F2D">
            <w:pPr>
              <w:rPr>
                <w:rFonts w:ascii="Arial" w:hAnsi="Arial" w:cs="Arial"/>
                <w:sz w:val="18"/>
                <w:szCs w:val="18"/>
                <w:lang w:val="en-US"/>
              </w:rPr>
            </w:pPr>
          </w:p>
        </w:tc>
        <w:tc>
          <w:tcPr>
            <w:tcW w:w="2198" w:type="dxa"/>
          </w:tcPr>
          <w:p w14:paraId="3F462A3E" w14:textId="77777777" w:rsidR="004069B0" w:rsidRPr="004069B0" w:rsidRDefault="004069B0" w:rsidP="004069B0">
            <w:pPr>
              <w:widowControl w:val="0"/>
              <w:autoSpaceDE w:val="0"/>
              <w:autoSpaceDN w:val="0"/>
              <w:adjustRightInd w:val="0"/>
              <w:spacing w:before="60" w:after="60"/>
              <w:rPr>
                <w:rFonts w:ascii="Arial" w:hAnsi="Arial" w:cs="Arial"/>
                <w:sz w:val="18"/>
                <w:szCs w:val="18"/>
                <w:lang w:val="en-US"/>
              </w:rPr>
            </w:pPr>
            <w:r w:rsidRPr="004069B0">
              <w:rPr>
                <w:rFonts w:ascii="Arial" w:hAnsi="Arial" w:cs="Arial"/>
                <w:sz w:val="18"/>
                <w:szCs w:val="18"/>
                <w:lang w:val="en-US"/>
              </w:rPr>
              <w:t>Language fluent, provides a clear and mostly coherent response.</w:t>
            </w:r>
          </w:p>
          <w:p w14:paraId="01CF756D" w14:textId="77777777" w:rsidR="004069B0" w:rsidRPr="004069B0" w:rsidRDefault="004069B0" w:rsidP="004069B0">
            <w:pPr>
              <w:widowControl w:val="0"/>
              <w:autoSpaceDE w:val="0"/>
              <w:autoSpaceDN w:val="0"/>
              <w:adjustRightInd w:val="0"/>
              <w:spacing w:before="60" w:after="60"/>
              <w:rPr>
                <w:rFonts w:ascii="Arial" w:hAnsi="Arial" w:cs="Arial"/>
                <w:sz w:val="18"/>
                <w:szCs w:val="18"/>
                <w:lang w:val="en-US"/>
              </w:rPr>
            </w:pPr>
            <w:r w:rsidRPr="004069B0">
              <w:rPr>
                <w:rFonts w:ascii="Arial" w:hAnsi="Arial" w:cs="Arial"/>
                <w:sz w:val="18"/>
                <w:szCs w:val="18"/>
                <w:lang w:val="en-US"/>
              </w:rPr>
              <w:t xml:space="preserve">Grammatical expression, spelling, punctuation, </w:t>
            </w:r>
            <w:proofErr w:type="gramStart"/>
            <w:r w:rsidRPr="004069B0">
              <w:rPr>
                <w:rFonts w:ascii="Arial" w:hAnsi="Arial" w:cs="Arial"/>
                <w:sz w:val="18"/>
                <w:szCs w:val="18"/>
                <w:lang w:val="en-US"/>
              </w:rPr>
              <w:t>paragraph</w:t>
            </w:r>
            <w:proofErr w:type="gramEnd"/>
            <w:r w:rsidRPr="004069B0">
              <w:rPr>
                <w:rFonts w:ascii="Arial" w:hAnsi="Arial" w:cs="Arial"/>
                <w:sz w:val="18"/>
                <w:szCs w:val="18"/>
                <w:lang w:val="en-US"/>
              </w:rPr>
              <w:t xml:space="preserve"> and sentence structures are mostly accurate and mostly written in academic style. Assignment submitted with 1-2 minor presentation errors.</w:t>
            </w:r>
          </w:p>
          <w:p w14:paraId="0ED89577" w14:textId="77777777" w:rsidR="004069B0" w:rsidRPr="004069B0" w:rsidRDefault="004069B0" w:rsidP="004069B0">
            <w:pPr>
              <w:widowControl w:val="0"/>
              <w:autoSpaceDE w:val="0"/>
              <w:autoSpaceDN w:val="0"/>
              <w:adjustRightInd w:val="0"/>
              <w:spacing w:before="60" w:after="60"/>
              <w:rPr>
                <w:rFonts w:ascii="Arial" w:hAnsi="Arial" w:cs="Arial"/>
                <w:sz w:val="18"/>
                <w:szCs w:val="18"/>
                <w:lang w:val="en-US"/>
              </w:rPr>
            </w:pPr>
          </w:p>
          <w:p w14:paraId="55E339E5" w14:textId="5A9C7710" w:rsidR="003F287C" w:rsidRPr="004069B0" w:rsidRDefault="004069B0" w:rsidP="00C91119">
            <w:pPr>
              <w:widowControl w:val="0"/>
              <w:autoSpaceDE w:val="0"/>
              <w:autoSpaceDN w:val="0"/>
              <w:adjustRightInd w:val="0"/>
              <w:spacing w:before="60" w:after="60"/>
              <w:rPr>
                <w:rFonts w:ascii="Arial" w:hAnsi="Arial" w:cs="Arial"/>
                <w:sz w:val="18"/>
                <w:szCs w:val="18"/>
                <w:lang w:val="en-US"/>
              </w:rPr>
            </w:pPr>
            <w:r w:rsidRPr="004069B0">
              <w:rPr>
                <w:rFonts w:ascii="Arial" w:hAnsi="Arial" w:cs="Arial"/>
                <w:sz w:val="18"/>
                <w:szCs w:val="18"/>
                <w:lang w:val="en-US"/>
              </w:rPr>
              <w:t>Adheres to the word limit +/- 10%</w:t>
            </w:r>
          </w:p>
        </w:tc>
        <w:tc>
          <w:tcPr>
            <w:tcW w:w="2199" w:type="dxa"/>
          </w:tcPr>
          <w:p w14:paraId="64AACCC4" w14:textId="77777777" w:rsidR="004069B0" w:rsidRPr="004069B0" w:rsidRDefault="004069B0" w:rsidP="004069B0">
            <w:pPr>
              <w:widowControl w:val="0"/>
              <w:autoSpaceDE w:val="0"/>
              <w:autoSpaceDN w:val="0"/>
              <w:adjustRightInd w:val="0"/>
              <w:spacing w:before="60" w:after="60"/>
              <w:rPr>
                <w:rFonts w:ascii="Arial" w:hAnsi="Arial" w:cs="Arial"/>
                <w:sz w:val="18"/>
                <w:szCs w:val="18"/>
                <w:lang w:val="en-US"/>
              </w:rPr>
            </w:pPr>
            <w:r w:rsidRPr="004069B0">
              <w:rPr>
                <w:rFonts w:ascii="Arial" w:hAnsi="Arial" w:cs="Arial"/>
                <w:sz w:val="18"/>
                <w:szCs w:val="18"/>
                <w:lang w:val="en-US"/>
              </w:rPr>
              <w:t xml:space="preserve">Language mainly fluent, responses are mostly clear. </w:t>
            </w:r>
          </w:p>
          <w:p w14:paraId="077E6229" w14:textId="5E19E1A5" w:rsidR="004069B0" w:rsidRPr="004069B0" w:rsidRDefault="004069B0" w:rsidP="004069B0">
            <w:pPr>
              <w:widowControl w:val="0"/>
              <w:autoSpaceDE w:val="0"/>
              <w:autoSpaceDN w:val="0"/>
              <w:adjustRightInd w:val="0"/>
              <w:spacing w:before="60" w:after="60"/>
              <w:rPr>
                <w:rFonts w:ascii="Arial" w:hAnsi="Arial" w:cs="Arial"/>
                <w:sz w:val="18"/>
                <w:szCs w:val="18"/>
                <w:lang w:val="en-US"/>
              </w:rPr>
            </w:pPr>
            <w:r w:rsidRPr="004069B0">
              <w:rPr>
                <w:rFonts w:ascii="Arial" w:hAnsi="Arial" w:cs="Arial"/>
                <w:sz w:val="18"/>
                <w:szCs w:val="18"/>
                <w:lang w:val="en-US"/>
              </w:rPr>
              <w:t xml:space="preserve">Grammatical expression, spelling, punctuation, </w:t>
            </w:r>
            <w:r w:rsidR="008F0D7A" w:rsidRPr="004069B0">
              <w:rPr>
                <w:rFonts w:ascii="Arial" w:hAnsi="Arial" w:cs="Arial"/>
                <w:sz w:val="18"/>
                <w:szCs w:val="18"/>
                <w:lang w:val="en-US"/>
              </w:rPr>
              <w:t>paragraph,</w:t>
            </w:r>
            <w:r w:rsidRPr="004069B0">
              <w:rPr>
                <w:rFonts w:ascii="Arial" w:hAnsi="Arial" w:cs="Arial"/>
                <w:sz w:val="18"/>
                <w:szCs w:val="18"/>
                <w:lang w:val="en-US"/>
              </w:rPr>
              <w:t xml:space="preserve"> and sentence structures are mostly accurate and mostly written in academic style. Assignment submitted with 3-5 minor presentation errors.</w:t>
            </w:r>
          </w:p>
          <w:p w14:paraId="1688620A" w14:textId="77777777" w:rsidR="004069B0" w:rsidRPr="004069B0" w:rsidRDefault="004069B0" w:rsidP="004069B0">
            <w:pPr>
              <w:widowControl w:val="0"/>
              <w:autoSpaceDE w:val="0"/>
              <w:autoSpaceDN w:val="0"/>
              <w:adjustRightInd w:val="0"/>
              <w:spacing w:before="60" w:after="60"/>
              <w:rPr>
                <w:rFonts w:ascii="Arial" w:hAnsi="Arial" w:cs="Arial"/>
                <w:sz w:val="18"/>
                <w:szCs w:val="18"/>
                <w:lang w:val="en-US"/>
              </w:rPr>
            </w:pPr>
          </w:p>
          <w:p w14:paraId="3487F3A3" w14:textId="3F90836B" w:rsidR="003F287C" w:rsidRPr="004069B0" w:rsidRDefault="004069B0" w:rsidP="00C91119">
            <w:pPr>
              <w:widowControl w:val="0"/>
              <w:autoSpaceDE w:val="0"/>
              <w:autoSpaceDN w:val="0"/>
              <w:adjustRightInd w:val="0"/>
              <w:spacing w:before="60" w:after="60"/>
              <w:rPr>
                <w:rFonts w:ascii="Arial" w:hAnsi="Arial" w:cs="Arial"/>
                <w:sz w:val="18"/>
                <w:szCs w:val="18"/>
                <w:lang w:val="en-US"/>
              </w:rPr>
            </w:pPr>
            <w:r w:rsidRPr="004069B0">
              <w:rPr>
                <w:rFonts w:ascii="Arial" w:hAnsi="Arial" w:cs="Arial"/>
                <w:sz w:val="18"/>
                <w:szCs w:val="18"/>
                <w:lang w:val="en-US"/>
              </w:rPr>
              <w:t>Adheres to the word limit +/- 10%</w:t>
            </w:r>
          </w:p>
        </w:tc>
        <w:tc>
          <w:tcPr>
            <w:tcW w:w="2199" w:type="dxa"/>
          </w:tcPr>
          <w:p w14:paraId="72DC7304" w14:textId="77777777" w:rsidR="004069B0" w:rsidRPr="004069B0" w:rsidRDefault="004069B0" w:rsidP="004069B0">
            <w:pPr>
              <w:widowControl w:val="0"/>
              <w:autoSpaceDE w:val="0"/>
              <w:autoSpaceDN w:val="0"/>
              <w:adjustRightInd w:val="0"/>
              <w:spacing w:before="60" w:after="60"/>
              <w:rPr>
                <w:rFonts w:ascii="Arial" w:hAnsi="Arial" w:cs="Arial"/>
                <w:sz w:val="18"/>
                <w:szCs w:val="18"/>
                <w:lang w:val="en-US"/>
              </w:rPr>
            </w:pPr>
            <w:r w:rsidRPr="004069B0">
              <w:rPr>
                <w:rFonts w:ascii="Arial" w:hAnsi="Arial" w:cs="Arial"/>
                <w:sz w:val="18"/>
                <w:szCs w:val="18"/>
                <w:lang w:val="en-US"/>
              </w:rPr>
              <w:t>Meaning apparent but language not always fluent. Contains grammar and/or spelling, punctuation errors. Paragraph and sentence structure needs improvement.</w:t>
            </w:r>
          </w:p>
          <w:p w14:paraId="0E35477C" w14:textId="77777777" w:rsidR="004069B0" w:rsidRPr="004069B0" w:rsidRDefault="004069B0" w:rsidP="004069B0">
            <w:pPr>
              <w:widowControl w:val="0"/>
              <w:autoSpaceDE w:val="0"/>
              <w:autoSpaceDN w:val="0"/>
              <w:adjustRightInd w:val="0"/>
              <w:spacing w:before="60" w:after="60"/>
              <w:rPr>
                <w:rFonts w:ascii="Arial" w:hAnsi="Arial" w:cs="Arial"/>
                <w:sz w:val="18"/>
                <w:szCs w:val="18"/>
                <w:lang w:val="en-US"/>
              </w:rPr>
            </w:pPr>
            <w:r w:rsidRPr="004069B0">
              <w:rPr>
                <w:rFonts w:ascii="Arial" w:hAnsi="Arial" w:cs="Arial"/>
                <w:sz w:val="18"/>
                <w:szCs w:val="18"/>
                <w:lang w:val="en-US"/>
              </w:rPr>
              <w:t>Assignment submitted with more than 5 presentation errors.</w:t>
            </w:r>
          </w:p>
          <w:p w14:paraId="2D040A3C" w14:textId="77777777" w:rsidR="004069B0" w:rsidRPr="004069B0" w:rsidRDefault="004069B0" w:rsidP="004069B0">
            <w:pPr>
              <w:widowControl w:val="0"/>
              <w:autoSpaceDE w:val="0"/>
              <w:autoSpaceDN w:val="0"/>
              <w:adjustRightInd w:val="0"/>
              <w:spacing w:before="60" w:after="60"/>
              <w:rPr>
                <w:rFonts w:ascii="Arial" w:hAnsi="Arial" w:cs="Arial"/>
                <w:sz w:val="18"/>
                <w:szCs w:val="18"/>
                <w:lang w:val="en-US"/>
              </w:rPr>
            </w:pPr>
          </w:p>
          <w:p w14:paraId="0F095D64" w14:textId="77777777" w:rsidR="004069B0" w:rsidRPr="004069B0" w:rsidRDefault="004069B0" w:rsidP="004069B0">
            <w:pPr>
              <w:widowControl w:val="0"/>
              <w:autoSpaceDE w:val="0"/>
              <w:autoSpaceDN w:val="0"/>
              <w:adjustRightInd w:val="0"/>
              <w:spacing w:before="60" w:after="60"/>
              <w:rPr>
                <w:rFonts w:ascii="Arial" w:hAnsi="Arial" w:cs="Arial"/>
                <w:sz w:val="18"/>
                <w:szCs w:val="18"/>
                <w:lang w:val="en-US"/>
              </w:rPr>
            </w:pPr>
            <w:r w:rsidRPr="004069B0">
              <w:rPr>
                <w:rFonts w:ascii="Arial" w:hAnsi="Arial" w:cs="Arial"/>
                <w:sz w:val="18"/>
                <w:szCs w:val="18"/>
                <w:lang w:val="en-US"/>
              </w:rPr>
              <w:t>Adheres to the word limit +/- 10%</w:t>
            </w:r>
          </w:p>
          <w:p w14:paraId="69CCE651" w14:textId="77777777" w:rsidR="003F287C" w:rsidRPr="004069B0" w:rsidRDefault="003F287C" w:rsidP="00C64F2D">
            <w:pPr>
              <w:rPr>
                <w:rFonts w:ascii="Arial" w:hAnsi="Arial" w:cs="Arial"/>
                <w:sz w:val="18"/>
                <w:szCs w:val="18"/>
                <w:lang w:val="en-US"/>
              </w:rPr>
            </w:pPr>
          </w:p>
        </w:tc>
        <w:tc>
          <w:tcPr>
            <w:tcW w:w="2199" w:type="dxa"/>
          </w:tcPr>
          <w:p w14:paraId="1200DF8F" w14:textId="77777777" w:rsidR="004069B0" w:rsidRPr="004069B0" w:rsidRDefault="004069B0" w:rsidP="004069B0">
            <w:pPr>
              <w:widowControl w:val="0"/>
              <w:autoSpaceDE w:val="0"/>
              <w:autoSpaceDN w:val="0"/>
              <w:adjustRightInd w:val="0"/>
              <w:spacing w:before="60" w:after="60"/>
              <w:rPr>
                <w:rFonts w:ascii="Arial" w:hAnsi="Arial" w:cs="Arial"/>
                <w:sz w:val="18"/>
                <w:szCs w:val="18"/>
                <w:lang w:val="en-US"/>
              </w:rPr>
            </w:pPr>
            <w:r w:rsidRPr="004069B0">
              <w:rPr>
                <w:rFonts w:ascii="Arial" w:hAnsi="Arial" w:cs="Arial"/>
                <w:sz w:val="18"/>
                <w:szCs w:val="18"/>
                <w:lang w:val="en-US"/>
              </w:rPr>
              <w:t xml:space="preserve">Meaning unclear. Contains many </w:t>
            </w:r>
            <w:proofErr w:type="gramStart"/>
            <w:r w:rsidRPr="004069B0">
              <w:rPr>
                <w:rFonts w:ascii="Arial" w:hAnsi="Arial" w:cs="Arial"/>
                <w:sz w:val="18"/>
                <w:szCs w:val="18"/>
                <w:lang w:val="en-US"/>
              </w:rPr>
              <w:t>grammar</w:t>
            </w:r>
            <w:proofErr w:type="gramEnd"/>
            <w:r w:rsidRPr="004069B0">
              <w:rPr>
                <w:rFonts w:ascii="Arial" w:hAnsi="Arial" w:cs="Arial"/>
                <w:sz w:val="18"/>
                <w:szCs w:val="18"/>
                <w:lang w:val="en-US"/>
              </w:rPr>
              <w:t xml:space="preserve"> and/or spelling/punctuation errors and/or paragraphing/</w:t>
            </w:r>
          </w:p>
          <w:p w14:paraId="468D25B3" w14:textId="77777777" w:rsidR="004069B0" w:rsidRPr="004069B0" w:rsidRDefault="004069B0" w:rsidP="004069B0">
            <w:pPr>
              <w:widowControl w:val="0"/>
              <w:autoSpaceDE w:val="0"/>
              <w:autoSpaceDN w:val="0"/>
              <w:adjustRightInd w:val="0"/>
              <w:spacing w:before="60" w:after="60"/>
              <w:rPr>
                <w:rFonts w:ascii="Arial" w:hAnsi="Arial" w:cs="Arial"/>
                <w:sz w:val="18"/>
                <w:szCs w:val="18"/>
                <w:lang w:val="en-US"/>
              </w:rPr>
            </w:pPr>
            <w:r w:rsidRPr="004069B0">
              <w:rPr>
                <w:rFonts w:ascii="Arial" w:hAnsi="Arial" w:cs="Arial"/>
                <w:sz w:val="18"/>
                <w:szCs w:val="18"/>
                <w:lang w:val="en-US"/>
              </w:rPr>
              <w:t>sentence errors.</w:t>
            </w:r>
          </w:p>
          <w:p w14:paraId="2FEC1912" w14:textId="683178E7" w:rsidR="004069B0" w:rsidRPr="004069B0" w:rsidRDefault="004069B0" w:rsidP="004069B0">
            <w:pPr>
              <w:widowControl w:val="0"/>
              <w:autoSpaceDE w:val="0"/>
              <w:autoSpaceDN w:val="0"/>
              <w:adjustRightInd w:val="0"/>
              <w:spacing w:before="60" w:after="60"/>
              <w:rPr>
                <w:rFonts w:ascii="Arial" w:hAnsi="Arial" w:cs="Arial"/>
                <w:sz w:val="18"/>
                <w:szCs w:val="18"/>
                <w:lang w:val="en-US"/>
              </w:rPr>
            </w:pPr>
            <w:r w:rsidRPr="004069B0">
              <w:rPr>
                <w:rFonts w:ascii="Arial" w:hAnsi="Arial" w:cs="Arial"/>
                <w:sz w:val="18"/>
                <w:szCs w:val="18"/>
                <w:lang w:val="en-US"/>
              </w:rPr>
              <w:t xml:space="preserve">Assignment deviates largely from presentation </w:t>
            </w:r>
            <w:r w:rsidR="008F0D7A" w:rsidRPr="004069B0">
              <w:rPr>
                <w:rFonts w:ascii="Arial" w:hAnsi="Arial" w:cs="Arial"/>
                <w:sz w:val="18"/>
                <w:szCs w:val="18"/>
                <w:lang w:val="en-US"/>
              </w:rPr>
              <w:t>parameters,</w:t>
            </w:r>
            <w:r w:rsidRPr="004069B0">
              <w:rPr>
                <w:rFonts w:ascii="Arial" w:hAnsi="Arial" w:cs="Arial"/>
                <w:sz w:val="18"/>
                <w:szCs w:val="18"/>
                <w:lang w:val="en-US"/>
              </w:rPr>
              <w:t xml:space="preserve"> many errors in presentation.</w:t>
            </w:r>
          </w:p>
          <w:p w14:paraId="0F8AA79A" w14:textId="77777777" w:rsidR="004069B0" w:rsidRPr="004069B0" w:rsidRDefault="004069B0" w:rsidP="004069B0">
            <w:pPr>
              <w:widowControl w:val="0"/>
              <w:autoSpaceDE w:val="0"/>
              <w:autoSpaceDN w:val="0"/>
              <w:adjustRightInd w:val="0"/>
              <w:spacing w:before="60" w:after="60"/>
              <w:rPr>
                <w:rFonts w:ascii="Arial" w:hAnsi="Arial" w:cs="Arial"/>
                <w:sz w:val="18"/>
                <w:szCs w:val="18"/>
                <w:lang w:val="en-US"/>
              </w:rPr>
            </w:pPr>
          </w:p>
          <w:p w14:paraId="554C6D2D" w14:textId="77777777" w:rsidR="004069B0" w:rsidRPr="004069B0" w:rsidRDefault="004069B0" w:rsidP="004069B0">
            <w:pPr>
              <w:widowControl w:val="0"/>
              <w:autoSpaceDE w:val="0"/>
              <w:autoSpaceDN w:val="0"/>
              <w:adjustRightInd w:val="0"/>
              <w:spacing w:before="60" w:after="60"/>
              <w:rPr>
                <w:rFonts w:ascii="Arial" w:hAnsi="Arial" w:cs="Arial"/>
                <w:sz w:val="18"/>
                <w:szCs w:val="18"/>
                <w:lang w:val="en-US"/>
              </w:rPr>
            </w:pPr>
            <w:r w:rsidRPr="004069B0">
              <w:rPr>
                <w:rFonts w:ascii="Arial" w:hAnsi="Arial" w:cs="Arial"/>
                <w:sz w:val="18"/>
                <w:szCs w:val="18"/>
                <w:lang w:val="en-US"/>
              </w:rPr>
              <w:t>Did not adhere to the word limit +/- 10%</w:t>
            </w:r>
          </w:p>
          <w:p w14:paraId="1DE57928" w14:textId="77777777" w:rsidR="003F287C" w:rsidRPr="004069B0" w:rsidRDefault="003F287C" w:rsidP="00C64F2D">
            <w:pPr>
              <w:rPr>
                <w:rFonts w:ascii="Arial" w:hAnsi="Arial" w:cs="Arial"/>
                <w:sz w:val="18"/>
                <w:szCs w:val="18"/>
                <w:lang w:val="en-US"/>
              </w:rPr>
            </w:pPr>
          </w:p>
        </w:tc>
        <w:tc>
          <w:tcPr>
            <w:tcW w:w="2199" w:type="dxa"/>
          </w:tcPr>
          <w:p w14:paraId="3CC40F82" w14:textId="77777777" w:rsidR="004069B0" w:rsidRPr="004069B0" w:rsidRDefault="004069B0" w:rsidP="004069B0">
            <w:pPr>
              <w:widowControl w:val="0"/>
              <w:autoSpaceDE w:val="0"/>
              <w:autoSpaceDN w:val="0"/>
              <w:adjustRightInd w:val="0"/>
              <w:spacing w:before="60" w:after="60"/>
              <w:rPr>
                <w:rFonts w:ascii="Arial" w:hAnsi="Arial" w:cs="Arial"/>
                <w:sz w:val="18"/>
                <w:szCs w:val="18"/>
                <w:lang w:val="en-US"/>
              </w:rPr>
            </w:pPr>
            <w:r w:rsidRPr="004069B0">
              <w:rPr>
                <w:rFonts w:ascii="Arial" w:hAnsi="Arial" w:cs="Arial"/>
                <w:sz w:val="18"/>
                <w:szCs w:val="18"/>
                <w:lang w:val="en-US"/>
              </w:rPr>
              <w:t xml:space="preserve">Meaning unclear. Language expression poor. Contains numerous </w:t>
            </w:r>
            <w:proofErr w:type="gramStart"/>
            <w:r w:rsidRPr="004069B0">
              <w:rPr>
                <w:rFonts w:ascii="Arial" w:hAnsi="Arial" w:cs="Arial"/>
                <w:sz w:val="18"/>
                <w:szCs w:val="18"/>
                <w:lang w:val="en-US"/>
              </w:rPr>
              <w:t>grammar</w:t>
            </w:r>
            <w:proofErr w:type="gramEnd"/>
            <w:r w:rsidRPr="004069B0">
              <w:rPr>
                <w:rFonts w:ascii="Arial" w:hAnsi="Arial" w:cs="Arial"/>
                <w:sz w:val="18"/>
                <w:szCs w:val="18"/>
                <w:lang w:val="en-US"/>
              </w:rPr>
              <w:t xml:space="preserve"> and/or spelling/punctuation errors and/or paragraphing/</w:t>
            </w:r>
          </w:p>
          <w:p w14:paraId="4893BB41" w14:textId="77777777" w:rsidR="004069B0" w:rsidRPr="004069B0" w:rsidRDefault="004069B0" w:rsidP="004069B0">
            <w:pPr>
              <w:widowControl w:val="0"/>
              <w:autoSpaceDE w:val="0"/>
              <w:autoSpaceDN w:val="0"/>
              <w:adjustRightInd w:val="0"/>
              <w:spacing w:before="60" w:after="60"/>
              <w:rPr>
                <w:rFonts w:ascii="Arial" w:hAnsi="Arial" w:cs="Arial"/>
                <w:sz w:val="18"/>
                <w:szCs w:val="18"/>
                <w:lang w:val="en-US"/>
              </w:rPr>
            </w:pPr>
            <w:r w:rsidRPr="004069B0">
              <w:rPr>
                <w:rFonts w:ascii="Arial" w:hAnsi="Arial" w:cs="Arial"/>
                <w:sz w:val="18"/>
                <w:szCs w:val="18"/>
                <w:lang w:val="en-US"/>
              </w:rPr>
              <w:t xml:space="preserve">sentence errors. </w:t>
            </w:r>
          </w:p>
          <w:p w14:paraId="66837BF6" w14:textId="77777777" w:rsidR="004069B0" w:rsidRPr="004069B0" w:rsidRDefault="004069B0" w:rsidP="004069B0">
            <w:pPr>
              <w:widowControl w:val="0"/>
              <w:autoSpaceDE w:val="0"/>
              <w:autoSpaceDN w:val="0"/>
              <w:adjustRightInd w:val="0"/>
              <w:spacing w:before="60" w:after="60"/>
              <w:rPr>
                <w:rFonts w:ascii="Arial" w:hAnsi="Arial" w:cs="Arial"/>
                <w:sz w:val="18"/>
                <w:szCs w:val="18"/>
                <w:lang w:val="en-US"/>
              </w:rPr>
            </w:pPr>
            <w:r w:rsidRPr="004069B0">
              <w:rPr>
                <w:rFonts w:ascii="Arial" w:hAnsi="Arial" w:cs="Arial"/>
                <w:sz w:val="18"/>
                <w:szCs w:val="18"/>
                <w:lang w:val="en-US"/>
              </w:rPr>
              <w:t>Assignment deviates significantly from prescribed presentation parameters.</w:t>
            </w:r>
          </w:p>
          <w:p w14:paraId="5D3773EB" w14:textId="77777777" w:rsidR="004069B0" w:rsidRPr="004069B0" w:rsidRDefault="004069B0" w:rsidP="004069B0">
            <w:pPr>
              <w:widowControl w:val="0"/>
              <w:autoSpaceDE w:val="0"/>
              <w:autoSpaceDN w:val="0"/>
              <w:adjustRightInd w:val="0"/>
              <w:spacing w:before="60" w:after="60"/>
              <w:rPr>
                <w:rFonts w:ascii="Arial" w:hAnsi="Arial" w:cs="Arial"/>
                <w:sz w:val="18"/>
                <w:szCs w:val="18"/>
                <w:lang w:val="en-US"/>
              </w:rPr>
            </w:pPr>
          </w:p>
          <w:p w14:paraId="651D62DB" w14:textId="260E7B36" w:rsidR="003F287C" w:rsidRPr="004069B0" w:rsidRDefault="004069B0" w:rsidP="00C91119">
            <w:pPr>
              <w:widowControl w:val="0"/>
              <w:autoSpaceDE w:val="0"/>
              <w:autoSpaceDN w:val="0"/>
              <w:adjustRightInd w:val="0"/>
              <w:spacing w:before="60" w:after="60"/>
              <w:rPr>
                <w:rFonts w:ascii="Arial" w:hAnsi="Arial" w:cs="Arial"/>
                <w:sz w:val="18"/>
                <w:szCs w:val="18"/>
                <w:lang w:val="en-US"/>
              </w:rPr>
            </w:pPr>
            <w:r w:rsidRPr="004069B0">
              <w:rPr>
                <w:rFonts w:ascii="Arial" w:hAnsi="Arial" w:cs="Arial"/>
                <w:sz w:val="18"/>
                <w:szCs w:val="18"/>
                <w:lang w:val="en-US"/>
              </w:rPr>
              <w:t>Did not adhere to the word limit +/- 10%</w:t>
            </w:r>
          </w:p>
        </w:tc>
      </w:tr>
      <w:tr w:rsidR="004069B0" w:rsidRPr="001E36E2" w14:paraId="640FDBA1" w14:textId="77777777" w:rsidTr="00C64F2D">
        <w:tc>
          <w:tcPr>
            <w:tcW w:w="2198" w:type="dxa"/>
          </w:tcPr>
          <w:p w14:paraId="0A799FE7" w14:textId="5A0BC775" w:rsidR="004069B0" w:rsidRPr="00DA5625" w:rsidRDefault="004069B0" w:rsidP="004069B0">
            <w:pPr>
              <w:pStyle w:val="CriteriaHeading"/>
            </w:pPr>
            <w:r>
              <w:t>Referencing</w:t>
            </w:r>
          </w:p>
          <w:p w14:paraId="7CB0DC64" w14:textId="77777777" w:rsidR="004069B0" w:rsidRDefault="004069B0" w:rsidP="004069B0">
            <w:pPr>
              <w:widowControl w:val="0"/>
              <w:autoSpaceDE w:val="0"/>
              <w:autoSpaceDN w:val="0"/>
              <w:adjustRightInd w:val="0"/>
              <w:spacing w:before="60" w:after="60"/>
              <w:rPr>
                <w:rFonts w:ascii="Arial Narrow" w:hAnsi="Arial Narrow"/>
                <w:sz w:val="20"/>
                <w:szCs w:val="20"/>
                <w:lang w:eastAsia="en-AU"/>
              </w:rPr>
            </w:pPr>
            <w:r w:rsidRPr="00AA2C54">
              <w:rPr>
                <w:rFonts w:ascii="Arial Narrow" w:hAnsi="Arial Narrow"/>
                <w:sz w:val="20"/>
                <w:szCs w:val="20"/>
                <w:lang w:eastAsia="en-AU"/>
              </w:rPr>
              <w:t>Referencing (APA) conforms with QUT Cite/Write guidelines</w:t>
            </w:r>
          </w:p>
          <w:p w14:paraId="76F81750" w14:textId="7BA3C9B4" w:rsidR="004069B0" w:rsidRPr="00DA5625" w:rsidRDefault="004069B0" w:rsidP="004069B0">
            <w:pPr>
              <w:pStyle w:val="Criteria-Italic"/>
            </w:pPr>
          </w:p>
          <w:p w14:paraId="06570CF1" w14:textId="56205BAE" w:rsidR="004069B0" w:rsidRDefault="004069B0" w:rsidP="004069B0">
            <w:pPr>
              <w:pStyle w:val="CriteriaHeading"/>
            </w:pPr>
            <w:r w:rsidRPr="007B3796">
              <w:t xml:space="preserve">Weighting </w:t>
            </w:r>
            <w:r w:rsidR="00C91119">
              <w:t>10</w:t>
            </w:r>
            <w:r w:rsidRPr="007B3796">
              <w:t>%</w:t>
            </w:r>
          </w:p>
        </w:tc>
        <w:tc>
          <w:tcPr>
            <w:tcW w:w="2198" w:type="dxa"/>
          </w:tcPr>
          <w:p w14:paraId="54983F3C" w14:textId="0AA65CA5" w:rsidR="004069B0" w:rsidRPr="004069B0" w:rsidRDefault="004069B0" w:rsidP="004069B0">
            <w:pPr>
              <w:widowControl w:val="0"/>
              <w:autoSpaceDE w:val="0"/>
              <w:autoSpaceDN w:val="0"/>
              <w:adjustRightInd w:val="0"/>
              <w:spacing w:before="60" w:after="60"/>
              <w:rPr>
                <w:rFonts w:ascii="Arial" w:hAnsi="Arial" w:cs="Arial"/>
                <w:sz w:val="18"/>
                <w:szCs w:val="18"/>
                <w:lang w:val="en-US"/>
              </w:rPr>
            </w:pPr>
            <w:r w:rsidRPr="004069B0">
              <w:rPr>
                <w:rFonts w:ascii="Arial" w:hAnsi="Arial" w:cs="Arial"/>
                <w:sz w:val="18"/>
                <w:szCs w:val="18"/>
                <w:lang w:val="en-US"/>
              </w:rPr>
              <w:t>Accurately and consistently adhered to APA referencing conventions, both intext and in the reference list</w:t>
            </w:r>
          </w:p>
        </w:tc>
        <w:tc>
          <w:tcPr>
            <w:tcW w:w="2198" w:type="dxa"/>
          </w:tcPr>
          <w:p w14:paraId="6FBEB7C9" w14:textId="10C69BFC" w:rsidR="004069B0" w:rsidRPr="004069B0" w:rsidRDefault="004069B0" w:rsidP="004069B0">
            <w:pPr>
              <w:widowControl w:val="0"/>
              <w:autoSpaceDE w:val="0"/>
              <w:autoSpaceDN w:val="0"/>
              <w:adjustRightInd w:val="0"/>
              <w:spacing w:before="60" w:after="60"/>
              <w:rPr>
                <w:rFonts w:ascii="Arial" w:hAnsi="Arial" w:cs="Arial"/>
                <w:sz w:val="18"/>
                <w:szCs w:val="18"/>
                <w:lang w:val="en-US"/>
              </w:rPr>
            </w:pPr>
            <w:r w:rsidRPr="004069B0">
              <w:rPr>
                <w:rFonts w:ascii="Arial" w:hAnsi="Arial" w:cs="Arial"/>
                <w:sz w:val="18"/>
                <w:szCs w:val="18"/>
                <w:lang w:val="en-US"/>
              </w:rPr>
              <w:t>Almost always accurately and consistently adhered to APA referencing conventions, both intext and in the reference list</w:t>
            </w:r>
          </w:p>
        </w:tc>
        <w:tc>
          <w:tcPr>
            <w:tcW w:w="2199" w:type="dxa"/>
          </w:tcPr>
          <w:p w14:paraId="029D95CE" w14:textId="68B3645D" w:rsidR="004069B0" w:rsidRPr="004069B0" w:rsidRDefault="004069B0" w:rsidP="004069B0">
            <w:pPr>
              <w:widowControl w:val="0"/>
              <w:autoSpaceDE w:val="0"/>
              <w:autoSpaceDN w:val="0"/>
              <w:adjustRightInd w:val="0"/>
              <w:spacing w:before="60" w:after="60"/>
              <w:rPr>
                <w:rFonts w:ascii="Arial" w:hAnsi="Arial" w:cs="Arial"/>
                <w:sz w:val="18"/>
                <w:szCs w:val="18"/>
                <w:lang w:val="en-US"/>
              </w:rPr>
            </w:pPr>
            <w:r w:rsidRPr="004069B0">
              <w:rPr>
                <w:rFonts w:ascii="Arial" w:hAnsi="Arial" w:cs="Arial"/>
                <w:sz w:val="18"/>
                <w:szCs w:val="18"/>
                <w:lang w:val="en-US"/>
              </w:rPr>
              <w:t>Accurately followed, for the most part, APA referencing conventions both intext and in the reference list</w:t>
            </w:r>
          </w:p>
        </w:tc>
        <w:tc>
          <w:tcPr>
            <w:tcW w:w="2199" w:type="dxa"/>
          </w:tcPr>
          <w:p w14:paraId="7288B602" w14:textId="0FB7354E" w:rsidR="004069B0" w:rsidRPr="004069B0" w:rsidRDefault="004069B0" w:rsidP="004069B0">
            <w:pPr>
              <w:widowControl w:val="0"/>
              <w:autoSpaceDE w:val="0"/>
              <w:autoSpaceDN w:val="0"/>
              <w:adjustRightInd w:val="0"/>
              <w:spacing w:before="60" w:after="60"/>
              <w:rPr>
                <w:rFonts w:ascii="Arial" w:hAnsi="Arial" w:cs="Arial"/>
                <w:sz w:val="18"/>
                <w:szCs w:val="18"/>
                <w:lang w:val="en-US"/>
              </w:rPr>
            </w:pPr>
            <w:r w:rsidRPr="004069B0">
              <w:rPr>
                <w:rFonts w:ascii="Arial" w:hAnsi="Arial" w:cs="Arial"/>
                <w:sz w:val="18"/>
                <w:szCs w:val="18"/>
                <w:lang w:val="en-US"/>
              </w:rPr>
              <w:t>Followed some of APA referencing conventions in both intext and in the reference list with a few minor errors</w:t>
            </w:r>
          </w:p>
        </w:tc>
        <w:tc>
          <w:tcPr>
            <w:tcW w:w="2199" w:type="dxa"/>
          </w:tcPr>
          <w:p w14:paraId="01BB5116" w14:textId="4557BBC5" w:rsidR="004069B0" w:rsidRPr="004069B0" w:rsidRDefault="004069B0" w:rsidP="004069B0">
            <w:pPr>
              <w:widowControl w:val="0"/>
              <w:autoSpaceDE w:val="0"/>
              <w:autoSpaceDN w:val="0"/>
              <w:adjustRightInd w:val="0"/>
              <w:spacing w:before="60" w:after="60"/>
              <w:rPr>
                <w:rFonts w:ascii="Arial" w:hAnsi="Arial" w:cs="Arial"/>
                <w:sz w:val="18"/>
                <w:szCs w:val="18"/>
                <w:lang w:val="en-US"/>
              </w:rPr>
            </w:pPr>
            <w:r w:rsidRPr="004069B0">
              <w:rPr>
                <w:rFonts w:ascii="Arial" w:hAnsi="Arial" w:cs="Arial"/>
                <w:sz w:val="18"/>
                <w:szCs w:val="18"/>
                <w:lang w:val="en-US"/>
              </w:rPr>
              <w:t>Referencing is inaccurate with multiple errors and/or is unsystematic.</w:t>
            </w:r>
          </w:p>
        </w:tc>
        <w:tc>
          <w:tcPr>
            <w:tcW w:w="2199" w:type="dxa"/>
          </w:tcPr>
          <w:p w14:paraId="0A2261D5" w14:textId="7CD732EB" w:rsidR="004069B0" w:rsidRPr="004069B0" w:rsidRDefault="004069B0" w:rsidP="004069B0">
            <w:pPr>
              <w:widowControl w:val="0"/>
              <w:autoSpaceDE w:val="0"/>
              <w:autoSpaceDN w:val="0"/>
              <w:adjustRightInd w:val="0"/>
              <w:spacing w:before="60" w:after="60"/>
              <w:rPr>
                <w:rFonts w:ascii="Arial" w:hAnsi="Arial" w:cs="Arial"/>
                <w:sz w:val="18"/>
                <w:szCs w:val="18"/>
                <w:lang w:val="en-US"/>
              </w:rPr>
            </w:pPr>
            <w:r w:rsidRPr="004069B0">
              <w:rPr>
                <w:rFonts w:ascii="Arial" w:hAnsi="Arial" w:cs="Arial"/>
                <w:sz w:val="18"/>
                <w:szCs w:val="18"/>
                <w:lang w:val="en-US"/>
              </w:rPr>
              <w:t>Referencing is unsystematic and/or largely absent</w:t>
            </w:r>
          </w:p>
        </w:tc>
      </w:tr>
    </w:tbl>
    <w:p w14:paraId="7B1E6B0F" w14:textId="77777777" w:rsidR="003F287C" w:rsidRDefault="003F287C" w:rsidP="003F287C">
      <w:pPr>
        <w:rPr>
          <w:rFonts w:ascii="Arial Narrow" w:hAnsi="Arial Narrow"/>
          <w:sz w:val="22"/>
          <w:szCs w:val="22"/>
        </w:rPr>
      </w:pPr>
    </w:p>
    <w:p w14:paraId="58FE294A" w14:textId="77777777" w:rsidR="003F287C" w:rsidRPr="003911E2" w:rsidRDefault="003F287C" w:rsidP="003F287C">
      <w:pPr>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E8015A">
        <w:rPr>
          <w:rFonts w:ascii="Arial" w:hAnsi="Arial" w:cs="Arial"/>
          <w:sz w:val="22"/>
          <w:szCs w:val="22"/>
        </w:rPr>
      </w:r>
      <w:r w:rsidR="00E8015A">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Satisfactorily complied with the Academic Integrity standards outlined in the </w:t>
      </w:r>
      <w:hyperlink r:id="rId13" w:history="1">
        <w:r w:rsidRPr="003911E2">
          <w:rPr>
            <w:rStyle w:val="Hyperlink"/>
            <w:rFonts w:ascii="Arial" w:hAnsi="Arial" w:cs="Arial"/>
            <w:sz w:val="22"/>
            <w:szCs w:val="22"/>
          </w:rPr>
          <w:t>MOPP C/5.3 Academic Integrity</w:t>
        </w:r>
      </w:hyperlink>
      <w:r>
        <w:rPr>
          <w:rFonts w:ascii="Arial" w:hAnsi="Arial" w:cs="Arial"/>
          <w:sz w:val="22"/>
          <w:szCs w:val="22"/>
        </w:rPr>
        <w:t>.</w:t>
      </w:r>
    </w:p>
    <w:p w14:paraId="53890AA9" w14:textId="77777777" w:rsidR="003F287C" w:rsidRPr="003911E2" w:rsidRDefault="003F287C" w:rsidP="001E36E2">
      <w:pPr>
        <w:rPr>
          <w:rFonts w:ascii="Arial" w:hAnsi="Arial" w:cs="Arial"/>
          <w:sz w:val="22"/>
          <w:szCs w:val="22"/>
        </w:rPr>
      </w:pPr>
    </w:p>
    <w:sectPr w:rsidR="003F287C" w:rsidRPr="003911E2" w:rsidSect="00CD1BE6">
      <w:pgSz w:w="16840" w:h="1190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7F5CB" w14:textId="77777777" w:rsidR="00E8015A" w:rsidRDefault="00E8015A" w:rsidP="00CD1BE6">
      <w:pPr>
        <w:spacing w:after="0"/>
      </w:pPr>
      <w:r>
        <w:separator/>
      </w:r>
    </w:p>
  </w:endnote>
  <w:endnote w:type="continuationSeparator" w:id="0">
    <w:p w14:paraId="680BEDE4" w14:textId="77777777" w:rsidR="00E8015A" w:rsidRDefault="00E8015A" w:rsidP="00CD1B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6246930"/>
      <w:docPartObj>
        <w:docPartGallery w:val="Page Numbers (Bottom of Page)"/>
        <w:docPartUnique/>
      </w:docPartObj>
    </w:sdtPr>
    <w:sdtEndPr>
      <w:rPr>
        <w:rStyle w:val="PageNumber"/>
      </w:rPr>
    </w:sdtEndPr>
    <w:sdtContent>
      <w:p w14:paraId="147E2A62" w14:textId="1655A6FC" w:rsidR="00CD1BE6" w:rsidRDefault="00CD1BE6" w:rsidP="008165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BB176B" w14:textId="77777777" w:rsidR="00CD1BE6" w:rsidRDefault="00CD1BE6" w:rsidP="00CD1B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808080" w:themeColor="background1" w:themeShade="80"/>
      </w:rPr>
      <w:id w:val="-667246895"/>
      <w:docPartObj>
        <w:docPartGallery w:val="Page Numbers (Bottom of Page)"/>
        <w:docPartUnique/>
      </w:docPartObj>
    </w:sdtPr>
    <w:sdtEndPr>
      <w:rPr>
        <w:rStyle w:val="PageNumber"/>
      </w:rPr>
    </w:sdtEndPr>
    <w:sdtContent>
      <w:p w14:paraId="60D9350B" w14:textId="2711C299" w:rsidR="00CD1BE6" w:rsidRPr="00CD1BE6" w:rsidRDefault="00CD1BE6" w:rsidP="00816561">
        <w:pPr>
          <w:pStyle w:val="Footer"/>
          <w:framePr w:wrap="none" w:vAnchor="text" w:hAnchor="margin" w:xAlign="right" w:y="1"/>
          <w:rPr>
            <w:rStyle w:val="PageNumber"/>
            <w:color w:val="808080" w:themeColor="background1" w:themeShade="80"/>
          </w:rPr>
        </w:pPr>
        <w:r w:rsidRPr="00CD1BE6">
          <w:rPr>
            <w:rStyle w:val="PageNumber"/>
            <w:color w:val="808080" w:themeColor="background1" w:themeShade="80"/>
          </w:rPr>
          <w:fldChar w:fldCharType="begin"/>
        </w:r>
        <w:r w:rsidRPr="00CD1BE6">
          <w:rPr>
            <w:rStyle w:val="PageNumber"/>
            <w:color w:val="808080" w:themeColor="background1" w:themeShade="80"/>
          </w:rPr>
          <w:instrText xml:space="preserve"> PAGE </w:instrText>
        </w:r>
        <w:r w:rsidRPr="00CD1BE6">
          <w:rPr>
            <w:rStyle w:val="PageNumber"/>
            <w:color w:val="808080" w:themeColor="background1" w:themeShade="80"/>
          </w:rPr>
          <w:fldChar w:fldCharType="separate"/>
        </w:r>
        <w:r w:rsidRPr="00CD1BE6">
          <w:rPr>
            <w:rStyle w:val="PageNumber"/>
            <w:noProof/>
            <w:color w:val="808080" w:themeColor="background1" w:themeShade="80"/>
          </w:rPr>
          <w:t>2</w:t>
        </w:r>
        <w:r w:rsidRPr="00CD1BE6">
          <w:rPr>
            <w:rStyle w:val="PageNumber"/>
            <w:color w:val="808080" w:themeColor="background1" w:themeShade="80"/>
          </w:rPr>
          <w:fldChar w:fldCharType="end"/>
        </w:r>
      </w:p>
    </w:sdtContent>
  </w:sdt>
  <w:p w14:paraId="066C577C" w14:textId="57BD2D2E" w:rsidR="00CD1BE6" w:rsidRPr="00CD1BE6" w:rsidRDefault="00CD1BE6" w:rsidP="00790E1F">
    <w:pPr>
      <w:pStyle w:val="Footer"/>
      <w:ind w:right="360"/>
      <w:rPr>
        <w:rFonts w:cs="Arial"/>
        <w:color w:val="808080" w:themeColor="background1" w:themeShade="8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EA3F3" w14:textId="77777777" w:rsidR="00E8015A" w:rsidRDefault="00E8015A" w:rsidP="00CD1BE6">
      <w:pPr>
        <w:spacing w:after="0"/>
      </w:pPr>
      <w:r>
        <w:separator/>
      </w:r>
    </w:p>
  </w:footnote>
  <w:footnote w:type="continuationSeparator" w:id="0">
    <w:p w14:paraId="3690C587" w14:textId="77777777" w:rsidR="00E8015A" w:rsidRDefault="00E8015A" w:rsidP="00CD1B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22A5"/>
    <w:multiLevelType w:val="hybridMultilevel"/>
    <w:tmpl w:val="A7143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B420B1"/>
    <w:multiLevelType w:val="hybridMultilevel"/>
    <w:tmpl w:val="C050713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3F685C"/>
    <w:multiLevelType w:val="hybridMultilevel"/>
    <w:tmpl w:val="1ED4F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4D5A4B"/>
    <w:multiLevelType w:val="hybridMultilevel"/>
    <w:tmpl w:val="4D9A9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194018"/>
    <w:multiLevelType w:val="hybridMultilevel"/>
    <w:tmpl w:val="7D883F8E"/>
    <w:lvl w:ilvl="0" w:tplc="9844FEB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B970F2"/>
    <w:multiLevelType w:val="hybridMultilevel"/>
    <w:tmpl w:val="8EC0E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5834ED"/>
    <w:multiLevelType w:val="hybridMultilevel"/>
    <w:tmpl w:val="67ACA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8B34EF"/>
    <w:multiLevelType w:val="hybridMultilevel"/>
    <w:tmpl w:val="E3722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1F5CC4"/>
    <w:multiLevelType w:val="hybridMultilevel"/>
    <w:tmpl w:val="357C2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BF71E6"/>
    <w:multiLevelType w:val="hybridMultilevel"/>
    <w:tmpl w:val="BA04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1752E"/>
    <w:multiLevelType w:val="hybridMultilevel"/>
    <w:tmpl w:val="5FCC8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5805D6"/>
    <w:multiLevelType w:val="hybridMultilevel"/>
    <w:tmpl w:val="3ABE0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7C0F4E"/>
    <w:multiLevelType w:val="hybridMultilevel"/>
    <w:tmpl w:val="8BACC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7812D3"/>
    <w:multiLevelType w:val="hybridMultilevel"/>
    <w:tmpl w:val="BF76AD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14" w15:restartNumberingAfterBreak="0">
    <w:nsid w:val="43817B83"/>
    <w:multiLevelType w:val="hybridMultilevel"/>
    <w:tmpl w:val="69344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BE5D32"/>
    <w:multiLevelType w:val="hybridMultilevel"/>
    <w:tmpl w:val="FE861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FF358F"/>
    <w:multiLevelType w:val="hybridMultilevel"/>
    <w:tmpl w:val="CACA3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F62976"/>
    <w:multiLevelType w:val="hybridMultilevel"/>
    <w:tmpl w:val="84D450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B984618"/>
    <w:multiLevelType w:val="hybridMultilevel"/>
    <w:tmpl w:val="852E9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A44D3"/>
    <w:multiLevelType w:val="hybridMultilevel"/>
    <w:tmpl w:val="509CD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AC4AB6"/>
    <w:multiLevelType w:val="hybridMultilevel"/>
    <w:tmpl w:val="E2E28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FB6255"/>
    <w:multiLevelType w:val="hybridMultilevel"/>
    <w:tmpl w:val="22321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316E47"/>
    <w:multiLevelType w:val="hybridMultilevel"/>
    <w:tmpl w:val="E2F45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62107D"/>
    <w:multiLevelType w:val="hybridMultilevel"/>
    <w:tmpl w:val="9F74B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B94655"/>
    <w:multiLevelType w:val="hybridMultilevel"/>
    <w:tmpl w:val="C9649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361F6C"/>
    <w:multiLevelType w:val="hybridMultilevel"/>
    <w:tmpl w:val="7240A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9D077B"/>
    <w:multiLevelType w:val="hybridMultilevel"/>
    <w:tmpl w:val="52309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A63FBB"/>
    <w:multiLevelType w:val="hybridMultilevel"/>
    <w:tmpl w:val="4ECC6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CC45B4B"/>
    <w:multiLevelType w:val="hybridMultilevel"/>
    <w:tmpl w:val="34FE8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F543EA1"/>
    <w:multiLevelType w:val="hybridMultilevel"/>
    <w:tmpl w:val="D6283720"/>
    <w:lvl w:ilvl="0" w:tplc="065EAFC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0C6E32"/>
    <w:multiLevelType w:val="hybridMultilevel"/>
    <w:tmpl w:val="78DC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AD533F"/>
    <w:multiLevelType w:val="hybridMultilevel"/>
    <w:tmpl w:val="C1126E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8F77151"/>
    <w:multiLevelType w:val="hybridMultilevel"/>
    <w:tmpl w:val="24E85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9339B7"/>
    <w:multiLevelType w:val="hybridMultilevel"/>
    <w:tmpl w:val="A9D85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14"/>
  </w:num>
  <w:num w:numId="3">
    <w:abstractNumId w:val="31"/>
  </w:num>
  <w:num w:numId="4">
    <w:abstractNumId w:val="17"/>
  </w:num>
  <w:num w:numId="5">
    <w:abstractNumId w:val="18"/>
  </w:num>
  <w:num w:numId="6">
    <w:abstractNumId w:val="20"/>
  </w:num>
  <w:num w:numId="7">
    <w:abstractNumId w:val="33"/>
  </w:num>
  <w:num w:numId="8">
    <w:abstractNumId w:val="16"/>
  </w:num>
  <w:num w:numId="9">
    <w:abstractNumId w:val="7"/>
  </w:num>
  <w:num w:numId="10">
    <w:abstractNumId w:val="3"/>
  </w:num>
  <w:num w:numId="11">
    <w:abstractNumId w:val="22"/>
  </w:num>
  <w:num w:numId="12">
    <w:abstractNumId w:val="12"/>
  </w:num>
  <w:num w:numId="13">
    <w:abstractNumId w:val="25"/>
  </w:num>
  <w:num w:numId="14">
    <w:abstractNumId w:val="10"/>
  </w:num>
  <w:num w:numId="15">
    <w:abstractNumId w:val="24"/>
  </w:num>
  <w:num w:numId="16">
    <w:abstractNumId w:val="26"/>
  </w:num>
  <w:num w:numId="17">
    <w:abstractNumId w:val="23"/>
  </w:num>
  <w:num w:numId="18">
    <w:abstractNumId w:val="6"/>
  </w:num>
  <w:num w:numId="19">
    <w:abstractNumId w:val="11"/>
  </w:num>
  <w:num w:numId="20">
    <w:abstractNumId w:val="8"/>
  </w:num>
  <w:num w:numId="21">
    <w:abstractNumId w:val="19"/>
  </w:num>
  <w:num w:numId="22">
    <w:abstractNumId w:val="28"/>
  </w:num>
  <w:num w:numId="23">
    <w:abstractNumId w:val="5"/>
  </w:num>
  <w:num w:numId="24">
    <w:abstractNumId w:val="0"/>
  </w:num>
  <w:num w:numId="25">
    <w:abstractNumId w:val="1"/>
  </w:num>
  <w:num w:numId="26">
    <w:abstractNumId w:val="29"/>
  </w:num>
  <w:num w:numId="27">
    <w:abstractNumId w:val="15"/>
  </w:num>
  <w:num w:numId="28">
    <w:abstractNumId w:val="21"/>
  </w:num>
  <w:num w:numId="29">
    <w:abstractNumId w:val="4"/>
  </w:num>
  <w:num w:numId="30">
    <w:abstractNumId w:val="9"/>
  </w:num>
  <w:num w:numId="31">
    <w:abstractNumId w:val="32"/>
  </w:num>
  <w:num w:numId="32">
    <w:abstractNumId w:val="30"/>
  </w:num>
  <w:num w:numId="33">
    <w:abstractNumId w:val="13"/>
  </w:num>
  <w:num w:numId="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ine Gillan">
    <w15:presenceInfo w15:providerId="AD" w15:userId="S::gillianp@qut.edu.au::c1466aa3-e168-40f8-9a91-15324859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C9"/>
    <w:rsid w:val="00063CEE"/>
    <w:rsid w:val="0006463F"/>
    <w:rsid w:val="00085945"/>
    <w:rsid w:val="000B6B62"/>
    <w:rsid w:val="000D56BB"/>
    <w:rsid w:val="00112866"/>
    <w:rsid w:val="00135C61"/>
    <w:rsid w:val="00167CFD"/>
    <w:rsid w:val="0017219F"/>
    <w:rsid w:val="001773FB"/>
    <w:rsid w:val="001E05D1"/>
    <w:rsid w:val="001E36E2"/>
    <w:rsid w:val="001E4272"/>
    <w:rsid w:val="00206406"/>
    <w:rsid w:val="00222F3C"/>
    <w:rsid w:val="00241D6C"/>
    <w:rsid w:val="00275EB0"/>
    <w:rsid w:val="002809AE"/>
    <w:rsid w:val="00292D67"/>
    <w:rsid w:val="002C0930"/>
    <w:rsid w:val="002C35EA"/>
    <w:rsid w:val="00312E20"/>
    <w:rsid w:val="003860A1"/>
    <w:rsid w:val="003911E2"/>
    <w:rsid w:val="00394775"/>
    <w:rsid w:val="003B711C"/>
    <w:rsid w:val="003E379B"/>
    <w:rsid w:val="003F287C"/>
    <w:rsid w:val="004069B0"/>
    <w:rsid w:val="004A3C39"/>
    <w:rsid w:val="00511241"/>
    <w:rsid w:val="00522E55"/>
    <w:rsid w:val="005443B0"/>
    <w:rsid w:val="00557DFB"/>
    <w:rsid w:val="00595C06"/>
    <w:rsid w:val="005C1FB8"/>
    <w:rsid w:val="005D5D6D"/>
    <w:rsid w:val="006413F0"/>
    <w:rsid w:val="00657428"/>
    <w:rsid w:val="006629E1"/>
    <w:rsid w:val="00693B37"/>
    <w:rsid w:val="006A4C02"/>
    <w:rsid w:val="006B058C"/>
    <w:rsid w:val="00790E1F"/>
    <w:rsid w:val="007B3796"/>
    <w:rsid w:val="007C04B7"/>
    <w:rsid w:val="007C55DD"/>
    <w:rsid w:val="00875E96"/>
    <w:rsid w:val="00885FBA"/>
    <w:rsid w:val="008A3153"/>
    <w:rsid w:val="008C2803"/>
    <w:rsid w:val="008F0D7A"/>
    <w:rsid w:val="008F101C"/>
    <w:rsid w:val="0091145C"/>
    <w:rsid w:val="00923DB9"/>
    <w:rsid w:val="00943164"/>
    <w:rsid w:val="00952278"/>
    <w:rsid w:val="009871E7"/>
    <w:rsid w:val="009C0CAE"/>
    <w:rsid w:val="009D30AC"/>
    <w:rsid w:val="00A060AA"/>
    <w:rsid w:val="00A06CF0"/>
    <w:rsid w:val="00A07555"/>
    <w:rsid w:val="00A556EA"/>
    <w:rsid w:val="00A670C9"/>
    <w:rsid w:val="00A700D6"/>
    <w:rsid w:val="00A80610"/>
    <w:rsid w:val="00A92A79"/>
    <w:rsid w:val="00AA1049"/>
    <w:rsid w:val="00AB5FA7"/>
    <w:rsid w:val="00AD0EE6"/>
    <w:rsid w:val="00AD4975"/>
    <w:rsid w:val="00B03796"/>
    <w:rsid w:val="00B12463"/>
    <w:rsid w:val="00B227F6"/>
    <w:rsid w:val="00B33A37"/>
    <w:rsid w:val="00B40E81"/>
    <w:rsid w:val="00B921D0"/>
    <w:rsid w:val="00C3591B"/>
    <w:rsid w:val="00C70975"/>
    <w:rsid w:val="00C736F4"/>
    <w:rsid w:val="00C91119"/>
    <w:rsid w:val="00CB0752"/>
    <w:rsid w:val="00CD099E"/>
    <w:rsid w:val="00CD1BE6"/>
    <w:rsid w:val="00D0007A"/>
    <w:rsid w:val="00D072E7"/>
    <w:rsid w:val="00D40750"/>
    <w:rsid w:val="00D46BD8"/>
    <w:rsid w:val="00D61769"/>
    <w:rsid w:val="00DA0214"/>
    <w:rsid w:val="00DA3D3D"/>
    <w:rsid w:val="00DA5625"/>
    <w:rsid w:val="00DA6D25"/>
    <w:rsid w:val="00DB39F4"/>
    <w:rsid w:val="00DC17D3"/>
    <w:rsid w:val="00E23605"/>
    <w:rsid w:val="00E50E3E"/>
    <w:rsid w:val="00E8015A"/>
    <w:rsid w:val="00E935DC"/>
    <w:rsid w:val="00E97841"/>
    <w:rsid w:val="00EB3EC2"/>
    <w:rsid w:val="00EE1BAB"/>
    <w:rsid w:val="00F1498D"/>
    <w:rsid w:val="00F24203"/>
    <w:rsid w:val="00F62D5C"/>
    <w:rsid w:val="00F6349D"/>
    <w:rsid w:val="00F82641"/>
    <w:rsid w:val="00FA01DF"/>
    <w:rsid w:val="00FD4DBE"/>
    <w:rsid w:val="00FE198A"/>
    <w:rsid w:val="00FE26D3"/>
    <w:rsid w:val="00FE32B7"/>
    <w:rsid w:val="00FF09A6"/>
    <w:rsid w:val="00FF2A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CBAD"/>
  <w15:chartTrackingRefBased/>
  <w15:docId w15:val="{09DCE4B7-0A43-6944-A53F-C471CEFD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775"/>
    <w:pPr>
      <w:spacing w:after="120"/>
    </w:pPr>
  </w:style>
  <w:style w:type="paragraph" w:styleId="Heading1">
    <w:name w:val="heading 1"/>
    <w:basedOn w:val="Normal"/>
    <w:next w:val="Normal"/>
    <w:link w:val="Heading1Char"/>
    <w:uiPriority w:val="9"/>
    <w:qFormat/>
    <w:rsid w:val="008C2803"/>
    <w:pPr>
      <w:keepNext/>
      <w:keepLines/>
      <w:outlineLvl w:val="0"/>
    </w:pPr>
    <w:rPr>
      <w:rFonts w:ascii="Arial" w:eastAsiaTheme="majorEastAsia" w:hAnsi="Arial"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7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101C"/>
    <w:rPr>
      <w:color w:val="0563C1" w:themeColor="hyperlink"/>
      <w:u w:val="single"/>
    </w:rPr>
  </w:style>
  <w:style w:type="character" w:styleId="UnresolvedMention">
    <w:name w:val="Unresolved Mention"/>
    <w:basedOn w:val="DefaultParagraphFont"/>
    <w:uiPriority w:val="99"/>
    <w:semiHidden/>
    <w:unhideWhenUsed/>
    <w:rsid w:val="008F101C"/>
    <w:rPr>
      <w:color w:val="605E5C"/>
      <w:shd w:val="clear" w:color="auto" w:fill="E1DFDD"/>
    </w:rPr>
  </w:style>
  <w:style w:type="paragraph" w:styleId="ListParagraph">
    <w:name w:val="List Paragraph"/>
    <w:basedOn w:val="Normal"/>
    <w:uiPriority w:val="34"/>
    <w:qFormat/>
    <w:rsid w:val="008F101C"/>
    <w:pPr>
      <w:ind w:left="720"/>
      <w:contextualSpacing/>
    </w:pPr>
  </w:style>
  <w:style w:type="character" w:customStyle="1" w:styleId="Heading1Char">
    <w:name w:val="Heading 1 Char"/>
    <w:basedOn w:val="DefaultParagraphFont"/>
    <w:link w:val="Heading1"/>
    <w:uiPriority w:val="9"/>
    <w:rsid w:val="008C2803"/>
    <w:rPr>
      <w:rFonts w:ascii="Arial" w:eastAsiaTheme="majorEastAsia" w:hAnsi="Arial" w:cstheme="majorBidi"/>
      <w:b/>
      <w:color w:val="000000" w:themeColor="text1"/>
      <w:sz w:val="28"/>
      <w:szCs w:val="32"/>
    </w:rPr>
  </w:style>
  <w:style w:type="paragraph" w:customStyle="1" w:styleId="CriteriaHeading">
    <w:name w:val="Criteria Heading"/>
    <w:basedOn w:val="Normal"/>
    <w:qFormat/>
    <w:rsid w:val="00DA5625"/>
    <w:rPr>
      <w:rFonts w:ascii="Arial" w:hAnsi="Arial" w:cs="Arial"/>
      <w:b/>
      <w:bCs/>
      <w:sz w:val="20"/>
      <w:szCs w:val="20"/>
    </w:rPr>
  </w:style>
  <w:style w:type="paragraph" w:customStyle="1" w:styleId="Criteria-Italic">
    <w:name w:val="Criteria - Italic"/>
    <w:basedOn w:val="Normal"/>
    <w:qFormat/>
    <w:rsid w:val="00DA5625"/>
    <w:rPr>
      <w:rFonts w:ascii="Arial" w:hAnsi="Arial" w:cs="Arial"/>
      <w:i/>
      <w:iCs/>
      <w:sz w:val="20"/>
      <w:szCs w:val="20"/>
    </w:rPr>
  </w:style>
  <w:style w:type="paragraph" w:customStyle="1" w:styleId="Default">
    <w:name w:val="Default"/>
    <w:rsid w:val="006B058C"/>
    <w:pPr>
      <w:autoSpaceDE w:val="0"/>
      <w:autoSpaceDN w:val="0"/>
      <w:adjustRightInd w:val="0"/>
    </w:pPr>
    <w:rPr>
      <w:rFonts w:ascii="Times New Roman" w:hAnsi="Times New Roman" w:cs="Times New Roman"/>
      <w:color w:val="000000"/>
      <w:lang w:val="en-GB"/>
    </w:rPr>
  </w:style>
  <w:style w:type="paragraph" w:customStyle="1" w:styleId="Questionheading">
    <w:name w:val="Question heading"/>
    <w:basedOn w:val="Normal"/>
    <w:qFormat/>
    <w:rsid w:val="00394775"/>
    <w:rPr>
      <w:rFonts w:ascii="Arial" w:hAnsi="Arial" w:cs="Arial"/>
      <w:b/>
      <w:bCs/>
      <w:sz w:val="22"/>
      <w:szCs w:val="22"/>
    </w:rPr>
  </w:style>
  <w:style w:type="paragraph" w:customStyle="1" w:styleId="Timeallocation">
    <w:name w:val="Time allocation"/>
    <w:basedOn w:val="Criteria-Italic"/>
    <w:qFormat/>
    <w:rsid w:val="00394775"/>
  </w:style>
  <w:style w:type="paragraph" w:styleId="Header">
    <w:name w:val="header"/>
    <w:basedOn w:val="Normal"/>
    <w:link w:val="HeaderChar"/>
    <w:uiPriority w:val="99"/>
    <w:unhideWhenUsed/>
    <w:rsid w:val="00CD1BE6"/>
    <w:pPr>
      <w:tabs>
        <w:tab w:val="center" w:pos="4513"/>
        <w:tab w:val="right" w:pos="9026"/>
      </w:tabs>
    </w:pPr>
    <w:rPr>
      <w:rFonts w:ascii="Arial" w:hAnsi="Arial"/>
      <w:sz w:val="16"/>
    </w:rPr>
  </w:style>
  <w:style w:type="character" w:customStyle="1" w:styleId="HeaderChar">
    <w:name w:val="Header Char"/>
    <w:basedOn w:val="DefaultParagraphFont"/>
    <w:link w:val="Header"/>
    <w:uiPriority w:val="99"/>
    <w:rsid w:val="00CD1BE6"/>
    <w:rPr>
      <w:rFonts w:ascii="Arial" w:hAnsi="Arial"/>
      <w:sz w:val="16"/>
    </w:rPr>
  </w:style>
  <w:style w:type="paragraph" w:styleId="Footer">
    <w:name w:val="footer"/>
    <w:basedOn w:val="Normal"/>
    <w:link w:val="FooterChar"/>
    <w:uiPriority w:val="99"/>
    <w:unhideWhenUsed/>
    <w:rsid w:val="00CD1BE6"/>
    <w:pPr>
      <w:tabs>
        <w:tab w:val="center" w:pos="4513"/>
        <w:tab w:val="right" w:pos="9026"/>
      </w:tabs>
      <w:spacing w:before="120" w:after="0"/>
    </w:pPr>
    <w:rPr>
      <w:rFonts w:ascii="Arial" w:hAnsi="Arial"/>
      <w:sz w:val="16"/>
    </w:rPr>
  </w:style>
  <w:style w:type="character" w:customStyle="1" w:styleId="FooterChar">
    <w:name w:val="Footer Char"/>
    <w:basedOn w:val="DefaultParagraphFont"/>
    <w:link w:val="Footer"/>
    <w:uiPriority w:val="99"/>
    <w:rsid w:val="00CD1BE6"/>
    <w:rPr>
      <w:rFonts w:ascii="Arial" w:hAnsi="Arial"/>
      <w:sz w:val="16"/>
    </w:rPr>
  </w:style>
  <w:style w:type="character" w:styleId="PageNumber">
    <w:name w:val="page number"/>
    <w:basedOn w:val="DefaultParagraphFont"/>
    <w:uiPriority w:val="99"/>
    <w:semiHidden/>
    <w:unhideWhenUsed/>
    <w:rsid w:val="00CD1BE6"/>
  </w:style>
  <w:style w:type="character" w:styleId="CommentReference">
    <w:name w:val="annotation reference"/>
    <w:basedOn w:val="DefaultParagraphFont"/>
    <w:uiPriority w:val="99"/>
    <w:semiHidden/>
    <w:unhideWhenUsed/>
    <w:rsid w:val="00F82641"/>
    <w:rPr>
      <w:sz w:val="16"/>
      <w:szCs w:val="16"/>
    </w:rPr>
  </w:style>
  <w:style w:type="paragraph" w:styleId="CommentText">
    <w:name w:val="annotation text"/>
    <w:basedOn w:val="Normal"/>
    <w:link w:val="CommentTextChar"/>
    <w:uiPriority w:val="99"/>
    <w:semiHidden/>
    <w:unhideWhenUsed/>
    <w:rsid w:val="00F82641"/>
    <w:rPr>
      <w:sz w:val="20"/>
      <w:szCs w:val="20"/>
    </w:rPr>
  </w:style>
  <w:style w:type="character" w:customStyle="1" w:styleId="CommentTextChar">
    <w:name w:val="Comment Text Char"/>
    <w:basedOn w:val="DefaultParagraphFont"/>
    <w:link w:val="CommentText"/>
    <w:uiPriority w:val="99"/>
    <w:semiHidden/>
    <w:rsid w:val="00F82641"/>
    <w:rPr>
      <w:sz w:val="20"/>
      <w:szCs w:val="20"/>
    </w:rPr>
  </w:style>
  <w:style w:type="paragraph" w:styleId="CommentSubject">
    <w:name w:val="annotation subject"/>
    <w:basedOn w:val="CommentText"/>
    <w:next w:val="CommentText"/>
    <w:link w:val="CommentSubjectChar"/>
    <w:uiPriority w:val="99"/>
    <w:semiHidden/>
    <w:unhideWhenUsed/>
    <w:rsid w:val="00F82641"/>
    <w:rPr>
      <w:b/>
      <w:bCs/>
    </w:rPr>
  </w:style>
  <w:style w:type="character" w:customStyle="1" w:styleId="CommentSubjectChar">
    <w:name w:val="Comment Subject Char"/>
    <w:basedOn w:val="CommentTextChar"/>
    <w:link w:val="CommentSubject"/>
    <w:uiPriority w:val="99"/>
    <w:semiHidden/>
    <w:rsid w:val="00F82641"/>
    <w:rPr>
      <w:b/>
      <w:bCs/>
      <w:sz w:val="20"/>
      <w:szCs w:val="20"/>
    </w:rPr>
  </w:style>
  <w:style w:type="paragraph" w:customStyle="1" w:styleId="aOLTableheading">
    <w:name w:val="aOL_Table heading"/>
    <w:basedOn w:val="Normal"/>
    <w:rsid w:val="00F82641"/>
    <w:pPr>
      <w:spacing w:before="60" w:after="60"/>
      <w:jc w:val="both"/>
    </w:pPr>
    <w:rPr>
      <w:rFonts w:ascii="Arial" w:eastAsia="Times New Roman" w:hAnsi="Arial" w:cs="Times New Roman"/>
      <w:b/>
      <w:color w:val="608BB5"/>
      <w:sz w:val="16"/>
      <w:szCs w:val="20"/>
    </w:rPr>
  </w:style>
  <w:style w:type="paragraph" w:styleId="BalloonText">
    <w:name w:val="Balloon Text"/>
    <w:basedOn w:val="Normal"/>
    <w:link w:val="BalloonTextChar"/>
    <w:uiPriority w:val="99"/>
    <w:semiHidden/>
    <w:unhideWhenUsed/>
    <w:rsid w:val="004069B0"/>
    <w:pPr>
      <w:spacing w:after="0"/>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4069B0"/>
    <w:rPr>
      <w:rFonts w:ascii="Lucida Grande" w:eastAsiaTheme="minorEastAsia" w:hAnsi="Lucida Grande" w:cs="Lucida Grande"/>
      <w:sz w:val="18"/>
      <w:szCs w:val="18"/>
      <w:lang w:val="en-US"/>
    </w:rPr>
  </w:style>
  <w:style w:type="paragraph" w:styleId="Revision">
    <w:name w:val="Revision"/>
    <w:hidden/>
    <w:uiPriority w:val="99"/>
    <w:semiHidden/>
    <w:rsid w:val="00923DB9"/>
  </w:style>
  <w:style w:type="character" w:styleId="FollowedHyperlink">
    <w:name w:val="FollowedHyperlink"/>
    <w:basedOn w:val="DefaultParagraphFont"/>
    <w:uiPriority w:val="99"/>
    <w:semiHidden/>
    <w:unhideWhenUsed/>
    <w:rsid w:val="00DA6D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HkV2agb6V4&amp;feature=youtu.be&amp;list=PLvTaorlwcFYrW4NhedT2FpTEksuosbOFV" TargetMode="External"/><Relationship Id="rId13" Type="http://schemas.openxmlformats.org/officeDocument/2006/relationships/hyperlink" Target="https://www.mopp.qut.edu.au/C/C_05_03.js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mopp.qut.edu.au/C/C_05_03.js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Users/paulinegillan/Downloads/NSB103%20unit%20planning%20for%202022/QADDS%20201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2762</Words>
  <Characters>15749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Fallon Horstmann</dc:creator>
  <cp:keywords/>
  <dc:description/>
  <cp:lastModifiedBy>Pauline Gillan</cp:lastModifiedBy>
  <cp:revision>4</cp:revision>
  <cp:lastPrinted>2021-03-03T01:41:00Z</cp:lastPrinted>
  <dcterms:created xsi:type="dcterms:W3CDTF">2022-02-22T04:16:00Z</dcterms:created>
  <dcterms:modified xsi:type="dcterms:W3CDTF">2022-03-03T07:04:00Z</dcterms:modified>
</cp:coreProperties>
</file>