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1D605B9A">
        <w:tc>
          <w:tcPr>
            <w:tcW w:w="1838" w:type="dxa"/>
            <w:shd w:val="clear" w:color="auto" w:fill="BFBFBF" w:themeFill="background1" w:themeFillShade="BF"/>
            <w:tcMar>
              <w:top w:w="113" w:type="dxa"/>
              <w:bottom w:w="113" w:type="dxa"/>
            </w:tcMar>
          </w:tcPr>
          <w:p w14:paraId="3855E5B0" w14:textId="77777777" w:rsidR="008A7BD2" w:rsidRPr="007B6AE0" w:rsidRDefault="008A7BD2" w:rsidP="00A13E99">
            <w:pPr>
              <w:rPr>
                <w:b/>
              </w:rPr>
            </w:pPr>
            <w:r w:rsidRPr="007B6AE0">
              <w:rPr>
                <w:b/>
              </w:rPr>
              <w:t>Module code and title:</w:t>
            </w:r>
          </w:p>
        </w:tc>
        <w:tc>
          <w:tcPr>
            <w:tcW w:w="3475" w:type="dxa"/>
            <w:tcMar>
              <w:top w:w="113" w:type="dxa"/>
              <w:bottom w:w="113" w:type="dxa"/>
            </w:tcMar>
          </w:tcPr>
          <w:p w14:paraId="52595319" w14:textId="34FF69F0" w:rsidR="008A7BD2" w:rsidRPr="001A49B6" w:rsidRDefault="00FC21EF" w:rsidP="00A13E99">
            <w:r>
              <w:t xml:space="preserve">Business Environment </w:t>
            </w:r>
            <w:r w:rsidR="002D7E7B">
              <w:t xml:space="preserve"> </w:t>
            </w:r>
          </w:p>
        </w:tc>
        <w:tc>
          <w:tcPr>
            <w:tcW w:w="1912" w:type="dxa"/>
            <w:shd w:val="clear" w:color="auto" w:fill="BFBFBF" w:themeFill="background1" w:themeFillShade="BF"/>
            <w:tcMar>
              <w:top w:w="113" w:type="dxa"/>
              <w:bottom w:w="113" w:type="dxa"/>
            </w:tcMar>
          </w:tcPr>
          <w:p w14:paraId="47D5CED5" w14:textId="1617BCA3" w:rsidR="00492549" w:rsidRPr="007B6AE0" w:rsidRDefault="008A7BD2" w:rsidP="60065727">
            <w:pPr>
              <w:rPr>
                <w:b/>
                <w:bCs/>
              </w:rPr>
            </w:pPr>
            <w:r w:rsidRPr="60065727">
              <w:rPr>
                <w:b/>
                <w:bCs/>
              </w:rPr>
              <w:t>Module leader:</w:t>
            </w:r>
          </w:p>
        </w:tc>
        <w:tc>
          <w:tcPr>
            <w:tcW w:w="3402" w:type="dxa"/>
            <w:shd w:val="clear" w:color="auto" w:fill="auto"/>
            <w:tcMar>
              <w:top w:w="113" w:type="dxa"/>
              <w:bottom w:w="113" w:type="dxa"/>
            </w:tcMar>
          </w:tcPr>
          <w:p w14:paraId="706C98AB" w14:textId="1C4BBBFA" w:rsidR="00492549" w:rsidRPr="001A49B6" w:rsidRDefault="00621291" w:rsidP="190FBBD3">
            <w:pPr>
              <w:spacing w:line="259" w:lineRule="auto"/>
            </w:pPr>
            <w:r>
              <w:t>Matthew Obonyilo</w:t>
            </w:r>
          </w:p>
        </w:tc>
      </w:tr>
      <w:tr w:rsidR="008A7BD2" w14:paraId="4FE23700" w14:textId="77777777" w:rsidTr="1D605B9A">
        <w:tc>
          <w:tcPr>
            <w:tcW w:w="1838" w:type="dxa"/>
            <w:shd w:val="clear" w:color="auto" w:fill="BFBFBF" w:themeFill="background1" w:themeFillShade="BF"/>
            <w:tcMar>
              <w:top w:w="113" w:type="dxa"/>
              <w:bottom w:w="113" w:type="dxa"/>
            </w:tcMar>
          </w:tcPr>
          <w:p w14:paraId="0B20B390" w14:textId="77777777" w:rsidR="008A7BD2" w:rsidRPr="007B6AE0" w:rsidRDefault="008A7BD2" w:rsidP="00A13E99">
            <w:pPr>
              <w:rPr>
                <w:b/>
              </w:rPr>
            </w:pPr>
            <w:r w:rsidRPr="007B6AE0">
              <w:rPr>
                <w:b/>
              </w:rPr>
              <w:t>Assignment No. and type:</w:t>
            </w:r>
          </w:p>
        </w:tc>
        <w:tc>
          <w:tcPr>
            <w:tcW w:w="3475" w:type="dxa"/>
            <w:tcMar>
              <w:top w:w="113" w:type="dxa"/>
              <w:bottom w:w="113" w:type="dxa"/>
            </w:tcMar>
          </w:tcPr>
          <w:p w14:paraId="00955CCE" w14:textId="1D81FD3D" w:rsidR="005D6622" w:rsidRPr="001A49B6" w:rsidRDefault="00073C0C" w:rsidP="00A13E99">
            <w:r>
              <w:t>Case study</w:t>
            </w:r>
            <w:r w:rsidR="005D6622" w:rsidRPr="005D6622">
              <w:t xml:space="preserve"> </w:t>
            </w:r>
            <w:r w:rsidR="001857D7">
              <w:t>report (</w:t>
            </w:r>
            <w:r>
              <w:t>20</w:t>
            </w:r>
            <w:r w:rsidR="005D6622" w:rsidRPr="005D6622">
              <w:t>00 words</w:t>
            </w:r>
            <w:r w:rsidR="001857D7">
              <w:t>)</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A13E99">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A13E99">
            <w:r>
              <w:t>50%</w:t>
            </w:r>
          </w:p>
        </w:tc>
      </w:tr>
      <w:tr w:rsidR="008A7BD2" w14:paraId="7A05DD3F" w14:textId="77777777" w:rsidTr="1D605B9A">
        <w:tc>
          <w:tcPr>
            <w:tcW w:w="1838" w:type="dxa"/>
            <w:shd w:val="clear" w:color="auto" w:fill="BFBFBF" w:themeFill="background1" w:themeFillShade="BF"/>
            <w:tcMar>
              <w:top w:w="113" w:type="dxa"/>
              <w:bottom w:w="113" w:type="dxa"/>
            </w:tcMar>
          </w:tcPr>
          <w:p w14:paraId="3464E5B3" w14:textId="77777777" w:rsidR="008A7BD2" w:rsidRPr="007B6AE0" w:rsidRDefault="008A7BD2" w:rsidP="00A13E99">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1DD5A805" w:rsidR="008A7BD2" w:rsidRPr="004F170C" w:rsidRDefault="00F51E91" w:rsidP="00A13E99">
            <w:pPr>
              <w:rPr>
                <w:b/>
                <w:bCs/>
              </w:rPr>
            </w:pPr>
            <w:r>
              <w:t>On or before:</w:t>
            </w:r>
            <w:r w:rsidRPr="1D605B9A">
              <w:rPr>
                <w:b/>
                <w:bCs/>
              </w:rPr>
              <w:t xml:space="preserve"> 2pm</w:t>
            </w:r>
            <w:r w:rsidR="006E6B3B" w:rsidRPr="1D605B9A">
              <w:rPr>
                <w:b/>
                <w:bCs/>
              </w:rPr>
              <w:t xml:space="preserve"> </w:t>
            </w:r>
            <w:r w:rsidR="64A7876B" w:rsidRPr="1D605B9A">
              <w:rPr>
                <w:b/>
                <w:bCs/>
              </w:rPr>
              <w:t>March 3</w:t>
            </w:r>
            <w:r w:rsidR="64A7876B" w:rsidRPr="1D605B9A">
              <w:rPr>
                <w:b/>
                <w:bCs/>
                <w:vertAlign w:val="superscript"/>
              </w:rPr>
              <w:t xml:space="preserve">rd, </w:t>
            </w:r>
            <w:r w:rsidR="00CA0CC7" w:rsidRPr="1D605B9A">
              <w:rPr>
                <w:b/>
                <w:bCs/>
              </w:rPr>
              <w:t>202</w:t>
            </w:r>
            <w:r w:rsidR="674F83EE" w:rsidRPr="1D605B9A">
              <w:rPr>
                <w:b/>
                <w:bCs/>
              </w:rPr>
              <w:t>3</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A13E99">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77777777" w:rsidR="008A7BD2" w:rsidRPr="00E30D84" w:rsidRDefault="008A7BD2" w:rsidP="00A13E99">
            <w:pPr>
              <w:rPr>
                <w:highlight w:val="yellow"/>
              </w:rPr>
            </w:pPr>
            <w:r w:rsidRPr="00472A97">
              <w:t xml:space="preserve">3 weeks from the date of final submission </w:t>
            </w:r>
          </w:p>
        </w:tc>
      </w:tr>
    </w:tbl>
    <w:p w14:paraId="4E05B1FF" w14:textId="77777777" w:rsidR="008A7BD2" w:rsidRDefault="008A7BD2" w:rsidP="008A7BD2"/>
    <w:tbl>
      <w:tblPr>
        <w:tblStyle w:val="TableGrid"/>
        <w:tblW w:w="10632" w:type="dxa"/>
        <w:tblInd w:w="-856" w:type="dxa"/>
        <w:tblLook w:val="04A0" w:firstRow="1" w:lastRow="0" w:firstColumn="1" w:lastColumn="0" w:noHBand="0" w:noVBand="1"/>
      </w:tblPr>
      <w:tblGrid>
        <w:gridCol w:w="1141"/>
        <w:gridCol w:w="9591"/>
      </w:tblGrid>
      <w:tr w:rsidR="008A7BD2" w14:paraId="172DD79D" w14:textId="77777777" w:rsidTr="1D605B9A">
        <w:tc>
          <w:tcPr>
            <w:tcW w:w="10632" w:type="dxa"/>
            <w:gridSpan w:val="2"/>
            <w:shd w:val="clear" w:color="auto" w:fill="BFBFBF" w:themeFill="background1" w:themeFillShade="BF"/>
            <w:tcMar>
              <w:top w:w="113" w:type="dxa"/>
              <w:bottom w:w="113" w:type="dxa"/>
            </w:tcMar>
          </w:tcPr>
          <w:p w14:paraId="4B8A6412" w14:textId="77777777" w:rsidR="008A7BD2" w:rsidRPr="00E30D84" w:rsidRDefault="008A7BD2" w:rsidP="00A13E99">
            <w:pPr>
              <w:rPr>
                <w:b/>
              </w:rPr>
            </w:pPr>
            <w:r w:rsidRPr="00E30D84">
              <w:rPr>
                <w:b/>
              </w:rPr>
              <w:t>Assignment task</w:t>
            </w:r>
          </w:p>
        </w:tc>
      </w:tr>
      <w:tr w:rsidR="008A7BD2" w14:paraId="4EB1F0D3" w14:textId="77777777" w:rsidTr="1D605B9A">
        <w:trPr>
          <w:trHeight w:val="1173"/>
        </w:trPr>
        <w:tc>
          <w:tcPr>
            <w:tcW w:w="10632" w:type="dxa"/>
            <w:gridSpan w:val="2"/>
            <w:tcBorders>
              <w:bottom w:val="single" w:sz="4" w:space="0" w:color="auto"/>
            </w:tcBorders>
            <w:tcMar>
              <w:top w:w="113" w:type="dxa"/>
              <w:bottom w:w="113" w:type="dxa"/>
            </w:tcMar>
          </w:tcPr>
          <w:p w14:paraId="54B56A0A" w14:textId="1651306B" w:rsidR="008A7BD2" w:rsidRPr="001A49B6" w:rsidRDefault="00492549" w:rsidP="00A13E99">
            <w:pPr>
              <w:pStyle w:val="Heading2"/>
              <w:outlineLvl w:val="1"/>
              <w:rPr>
                <w:b w:val="0"/>
                <w:sz w:val="22"/>
                <w:szCs w:val="22"/>
              </w:rPr>
            </w:pPr>
            <w:r w:rsidRPr="001F0A93">
              <w:rPr>
                <w:b w:val="0"/>
                <w:sz w:val="22"/>
                <w:szCs w:val="22"/>
                <w:highlight w:val="yellow"/>
              </w:rPr>
              <w:t>Th</w:t>
            </w:r>
            <w:r w:rsidR="00FC4463" w:rsidRPr="001F0A93">
              <w:rPr>
                <w:b w:val="0"/>
                <w:sz w:val="22"/>
                <w:szCs w:val="22"/>
                <w:highlight w:val="yellow"/>
              </w:rPr>
              <w:t>is</w:t>
            </w:r>
            <w:r w:rsidRPr="001F0A93">
              <w:rPr>
                <w:b w:val="0"/>
                <w:sz w:val="22"/>
                <w:szCs w:val="22"/>
                <w:highlight w:val="yellow"/>
              </w:rPr>
              <w:t xml:space="preserve"> assessment is</w:t>
            </w:r>
            <w:r w:rsidR="000B50E0" w:rsidRPr="001F0A93">
              <w:rPr>
                <w:b w:val="0"/>
                <w:sz w:val="22"/>
                <w:szCs w:val="22"/>
                <w:highlight w:val="yellow"/>
              </w:rPr>
              <w:t xml:space="preserve"> an</w:t>
            </w:r>
            <w:r w:rsidRPr="001F0A93">
              <w:rPr>
                <w:b w:val="0"/>
                <w:sz w:val="22"/>
                <w:szCs w:val="22"/>
                <w:highlight w:val="yellow"/>
              </w:rPr>
              <w:t xml:space="preserve"> individual case study </w:t>
            </w:r>
            <w:r w:rsidR="000B50E0" w:rsidRPr="001F0A93">
              <w:rPr>
                <w:b w:val="0"/>
                <w:sz w:val="22"/>
                <w:szCs w:val="22"/>
                <w:highlight w:val="yellow"/>
              </w:rPr>
              <w:t xml:space="preserve">report that </w:t>
            </w:r>
            <w:r w:rsidR="00073C0C" w:rsidRPr="001F0A93">
              <w:rPr>
                <w:b w:val="0"/>
                <w:sz w:val="22"/>
                <w:szCs w:val="22"/>
                <w:highlight w:val="yellow"/>
              </w:rPr>
              <w:t>focus</w:t>
            </w:r>
            <w:r w:rsidR="000B50E0" w:rsidRPr="001F0A93">
              <w:rPr>
                <w:b w:val="0"/>
                <w:sz w:val="22"/>
                <w:szCs w:val="22"/>
                <w:highlight w:val="yellow"/>
              </w:rPr>
              <w:t>es</w:t>
            </w:r>
            <w:r w:rsidR="00073C0C" w:rsidRPr="001F0A93">
              <w:rPr>
                <w:b w:val="0"/>
                <w:sz w:val="22"/>
                <w:szCs w:val="22"/>
                <w:highlight w:val="yellow"/>
              </w:rPr>
              <w:t xml:space="preserve"> </w:t>
            </w:r>
            <w:r w:rsidR="00FC4463" w:rsidRPr="001F0A93">
              <w:rPr>
                <w:b w:val="0"/>
                <w:sz w:val="22"/>
                <w:szCs w:val="22"/>
                <w:highlight w:val="yellow"/>
              </w:rPr>
              <w:t xml:space="preserve">on </w:t>
            </w:r>
            <w:r w:rsidR="00073C0C" w:rsidRPr="001F0A93">
              <w:rPr>
                <w:b w:val="0"/>
                <w:sz w:val="22"/>
                <w:szCs w:val="22"/>
                <w:highlight w:val="yellow"/>
              </w:rPr>
              <w:t>a tourism business and the factors that shape</w:t>
            </w:r>
            <w:r w:rsidR="000B50E0" w:rsidRPr="001F0A93">
              <w:rPr>
                <w:b w:val="0"/>
                <w:sz w:val="22"/>
                <w:szCs w:val="22"/>
                <w:highlight w:val="yellow"/>
              </w:rPr>
              <w:t>d</w:t>
            </w:r>
            <w:r w:rsidR="00073C0C" w:rsidRPr="001F0A93">
              <w:rPr>
                <w:b w:val="0"/>
                <w:sz w:val="22"/>
                <w:szCs w:val="22"/>
                <w:highlight w:val="yellow"/>
              </w:rPr>
              <w:t xml:space="preserve"> </w:t>
            </w:r>
            <w:r w:rsidR="000B50E0" w:rsidRPr="001F0A93">
              <w:rPr>
                <w:b w:val="0"/>
                <w:sz w:val="22"/>
                <w:szCs w:val="22"/>
                <w:highlight w:val="yellow"/>
              </w:rPr>
              <w:t xml:space="preserve">its operations </w:t>
            </w:r>
            <w:r w:rsidR="00073C0C" w:rsidRPr="001F0A93">
              <w:rPr>
                <w:b w:val="0"/>
                <w:sz w:val="22"/>
                <w:szCs w:val="22"/>
                <w:highlight w:val="yellow"/>
              </w:rPr>
              <w:t>between 201</w:t>
            </w:r>
            <w:r w:rsidR="00621291" w:rsidRPr="001F0A93">
              <w:rPr>
                <w:b w:val="0"/>
                <w:sz w:val="22"/>
                <w:szCs w:val="22"/>
                <w:highlight w:val="yellow"/>
              </w:rPr>
              <w:t>8</w:t>
            </w:r>
            <w:r w:rsidR="00073C0C" w:rsidRPr="001F0A93">
              <w:rPr>
                <w:b w:val="0"/>
                <w:sz w:val="22"/>
                <w:szCs w:val="22"/>
                <w:highlight w:val="yellow"/>
              </w:rPr>
              <w:t xml:space="preserve"> and 202</w:t>
            </w:r>
            <w:r w:rsidR="000B50E0" w:rsidRPr="001F0A93">
              <w:rPr>
                <w:b w:val="0"/>
                <w:sz w:val="22"/>
                <w:szCs w:val="22"/>
                <w:highlight w:val="yellow"/>
              </w:rPr>
              <w:t>2</w:t>
            </w:r>
            <w:r w:rsidRPr="001F0A93">
              <w:rPr>
                <w:b w:val="0"/>
                <w:sz w:val="22"/>
                <w:szCs w:val="22"/>
                <w:highlight w:val="yellow"/>
              </w:rPr>
              <w:t xml:space="preserve">. </w:t>
            </w:r>
            <w:r w:rsidR="00073C0C" w:rsidRPr="001F0A93">
              <w:rPr>
                <w:b w:val="0"/>
                <w:sz w:val="22"/>
                <w:szCs w:val="22"/>
                <w:highlight w:val="yellow"/>
              </w:rPr>
              <w:t xml:space="preserve">Each student is </w:t>
            </w:r>
            <w:r w:rsidRPr="001F0A93">
              <w:rPr>
                <w:b w:val="0"/>
                <w:sz w:val="22"/>
                <w:szCs w:val="22"/>
                <w:highlight w:val="yellow"/>
              </w:rPr>
              <w:t>require</w:t>
            </w:r>
            <w:r w:rsidR="00073C0C" w:rsidRPr="001F0A93">
              <w:rPr>
                <w:b w:val="0"/>
                <w:sz w:val="22"/>
                <w:szCs w:val="22"/>
                <w:highlight w:val="yellow"/>
              </w:rPr>
              <w:t>d t</w:t>
            </w:r>
            <w:r w:rsidR="00C27E72" w:rsidRPr="001F0A93">
              <w:rPr>
                <w:b w:val="0"/>
                <w:sz w:val="22"/>
                <w:szCs w:val="22"/>
                <w:highlight w:val="yellow"/>
              </w:rPr>
              <w:t xml:space="preserve">o </w:t>
            </w:r>
            <w:r w:rsidRPr="001F0A93">
              <w:rPr>
                <w:b w:val="0"/>
                <w:sz w:val="22"/>
                <w:szCs w:val="22"/>
                <w:highlight w:val="yellow"/>
              </w:rPr>
              <w:t xml:space="preserve">analyse </w:t>
            </w:r>
            <w:r w:rsidR="00991391" w:rsidRPr="001F0A93">
              <w:rPr>
                <w:b w:val="0"/>
                <w:sz w:val="22"/>
                <w:szCs w:val="22"/>
                <w:highlight w:val="yellow"/>
              </w:rPr>
              <w:t xml:space="preserve">Ryanair </w:t>
            </w:r>
            <w:r w:rsidR="00C27E72" w:rsidRPr="001F0A93">
              <w:rPr>
                <w:b w:val="0"/>
                <w:sz w:val="22"/>
                <w:szCs w:val="22"/>
                <w:highlight w:val="yellow"/>
              </w:rPr>
              <w:t>business</w:t>
            </w:r>
            <w:r w:rsidRPr="001F0A93">
              <w:rPr>
                <w:b w:val="0"/>
                <w:sz w:val="22"/>
                <w:szCs w:val="22"/>
                <w:highlight w:val="yellow"/>
              </w:rPr>
              <w:t xml:space="preserve"> </w:t>
            </w:r>
            <w:r w:rsidR="00C27E72" w:rsidRPr="001F0A93">
              <w:rPr>
                <w:b w:val="0"/>
                <w:sz w:val="22"/>
                <w:szCs w:val="22"/>
                <w:highlight w:val="yellow"/>
              </w:rPr>
              <w:t>e</w:t>
            </w:r>
            <w:r w:rsidR="00FC21EF" w:rsidRPr="001F0A93">
              <w:rPr>
                <w:b w:val="0"/>
                <w:sz w:val="22"/>
                <w:szCs w:val="22"/>
                <w:highlight w:val="yellow"/>
              </w:rPr>
              <w:t>nvironment</w:t>
            </w:r>
            <w:r w:rsidR="00C27E72" w:rsidRPr="001F0A93">
              <w:rPr>
                <w:b w:val="0"/>
                <w:sz w:val="22"/>
                <w:szCs w:val="22"/>
                <w:highlight w:val="yellow"/>
              </w:rPr>
              <w:t xml:space="preserve"> within the United Kingdom</w:t>
            </w:r>
            <w:r w:rsidR="00EB4DA2" w:rsidRPr="001F0A93">
              <w:rPr>
                <w:b w:val="0"/>
                <w:sz w:val="22"/>
                <w:szCs w:val="22"/>
                <w:highlight w:val="yellow"/>
              </w:rPr>
              <w:t xml:space="preserve"> </w:t>
            </w:r>
            <w:r w:rsidR="000B50E0" w:rsidRPr="001F0A93">
              <w:rPr>
                <w:b w:val="0"/>
                <w:sz w:val="22"/>
                <w:szCs w:val="22"/>
                <w:highlight w:val="yellow"/>
              </w:rPr>
              <w:t xml:space="preserve">and globally using </w:t>
            </w:r>
            <w:r w:rsidR="00EB4DA2" w:rsidRPr="001F0A93">
              <w:rPr>
                <w:b w:val="0"/>
                <w:sz w:val="22"/>
                <w:szCs w:val="22"/>
                <w:highlight w:val="yellow"/>
              </w:rPr>
              <w:t xml:space="preserve">the </w:t>
            </w:r>
            <w:r w:rsidR="00EF5D63" w:rsidRPr="001F0A93">
              <w:rPr>
                <w:b w:val="0"/>
                <w:sz w:val="22"/>
                <w:szCs w:val="22"/>
                <w:highlight w:val="yellow"/>
              </w:rPr>
              <w:t>case study</w:t>
            </w:r>
            <w:r w:rsidR="00FC4463" w:rsidRPr="001F0A93">
              <w:rPr>
                <w:b w:val="0"/>
                <w:sz w:val="22"/>
                <w:szCs w:val="22"/>
                <w:highlight w:val="yellow"/>
              </w:rPr>
              <w:t xml:space="preserve"> provided</w:t>
            </w:r>
            <w:r w:rsidR="00EF5D63" w:rsidRPr="001F0A93">
              <w:rPr>
                <w:b w:val="0"/>
                <w:sz w:val="22"/>
                <w:szCs w:val="22"/>
                <w:highlight w:val="yellow"/>
              </w:rPr>
              <w:t xml:space="preserve">, the UK Government tourism recovery plan, </w:t>
            </w:r>
            <w:r w:rsidR="00991391" w:rsidRPr="001F0A93">
              <w:rPr>
                <w:b w:val="0"/>
                <w:sz w:val="22"/>
                <w:szCs w:val="22"/>
                <w:highlight w:val="yellow"/>
              </w:rPr>
              <w:t>Ryanair</w:t>
            </w:r>
            <w:r w:rsidR="00EF5D63" w:rsidRPr="001F0A93">
              <w:rPr>
                <w:b w:val="0"/>
                <w:sz w:val="22"/>
                <w:szCs w:val="22"/>
                <w:highlight w:val="yellow"/>
              </w:rPr>
              <w:t xml:space="preserve"> annual reports </w:t>
            </w:r>
            <w:r w:rsidR="00C27E72" w:rsidRPr="001F0A93">
              <w:rPr>
                <w:b w:val="0"/>
                <w:sz w:val="22"/>
                <w:szCs w:val="22"/>
                <w:highlight w:val="yellow"/>
              </w:rPr>
              <w:t>and</w:t>
            </w:r>
            <w:r w:rsidR="000B50E0" w:rsidRPr="001F0A93">
              <w:rPr>
                <w:b w:val="0"/>
                <w:sz w:val="22"/>
                <w:szCs w:val="22"/>
                <w:highlight w:val="yellow"/>
              </w:rPr>
              <w:t xml:space="preserve"> other relevant sources.</w:t>
            </w:r>
            <w:r w:rsidR="00C27E72">
              <w:rPr>
                <w:b w:val="0"/>
                <w:sz w:val="22"/>
                <w:szCs w:val="22"/>
              </w:rPr>
              <w:t xml:space="preserve"> </w:t>
            </w:r>
          </w:p>
        </w:tc>
      </w:tr>
      <w:tr w:rsidR="008A7BD2" w14:paraId="4F2D16B7" w14:textId="77777777" w:rsidTr="1D605B9A">
        <w:tc>
          <w:tcPr>
            <w:tcW w:w="10632" w:type="dxa"/>
            <w:gridSpan w:val="2"/>
            <w:tcBorders>
              <w:left w:val="nil"/>
              <w:right w:val="nil"/>
            </w:tcBorders>
            <w:tcMar>
              <w:top w:w="113" w:type="dxa"/>
              <w:bottom w:w="113" w:type="dxa"/>
            </w:tcMar>
          </w:tcPr>
          <w:p w14:paraId="1B70BDC6" w14:textId="77777777" w:rsidR="008A7BD2" w:rsidRPr="00DD5CF1" w:rsidRDefault="008A7BD2" w:rsidP="00A13E99">
            <w:pPr>
              <w:rPr>
                <w:rFonts w:cs="Arial"/>
                <w:highlight w:val="yellow"/>
              </w:rPr>
            </w:pPr>
          </w:p>
        </w:tc>
      </w:tr>
      <w:tr w:rsidR="008A7BD2" w:rsidRPr="00216D0B" w14:paraId="5385EFA5" w14:textId="77777777" w:rsidTr="1D605B9A">
        <w:tc>
          <w:tcPr>
            <w:tcW w:w="10632" w:type="dxa"/>
            <w:gridSpan w:val="2"/>
            <w:shd w:val="clear" w:color="auto" w:fill="BFBFBF" w:themeFill="background1" w:themeFillShade="BF"/>
            <w:tcMar>
              <w:top w:w="113" w:type="dxa"/>
              <w:bottom w:w="113" w:type="dxa"/>
            </w:tcMar>
          </w:tcPr>
          <w:p w14:paraId="0FCD56C1" w14:textId="7A635E43" w:rsidR="008A7BD2" w:rsidRPr="001A49B6" w:rsidRDefault="002E202D" w:rsidP="00A13E99">
            <w:pPr>
              <w:rPr>
                <w:b/>
              </w:rPr>
            </w:pPr>
            <w:r w:rsidRPr="001A49B6">
              <w:rPr>
                <w:b/>
              </w:rPr>
              <w:t>This assignment has been designed to provide you with an opportunity to demonstrate your achievement of the following module learning outcomes:</w:t>
            </w:r>
          </w:p>
        </w:tc>
      </w:tr>
      <w:tr w:rsidR="00A22C95" w14:paraId="5F35086A" w14:textId="77777777" w:rsidTr="1D605B9A">
        <w:tc>
          <w:tcPr>
            <w:tcW w:w="851" w:type="dxa"/>
            <w:tcMar>
              <w:top w:w="113" w:type="dxa"/>
              <w:bottom w:w="113" w:type="dxa"/>
            </w:tcMar>
          </w:tcPr>
          <w:p w14:paraId="54477C5C" w14:textId="3A18562B" w:rsidR="00A22C95" w:rsidRPr="008F5F1A" w:rsidRDefault="00A22C95" w:rsidP="00A22C95">
            <w:r w:rsidRPr="008F5F1A">
              <w:t xml:space="preserve">LO </w:t>
            </w:r>
            <w:r w:rsidR="00FC21EF">
              <w:t>2</w:t>
            </w:r>
          </w:p>
        </w:tc>
        <w:tc>
          <w:tcPr>
            <w:tcW w:w="9781" w:type="dxa"/>
          </w:tcPr>
          <w:p w14:paraId="557AB315" w14:textId="5D6B3CF3" w:rsidR="00A22C95" w:rsidRPr="00957092" w:rsidRDefault="00FC21EF" w:rsidP="00A22C95">
            <w:pPr>
              <w:rPr>
                <w:rFonts w:cs="Arial"/>
                <w:highlight w:val="yellow"/>
              </w:rPr>
            </w:pPr>
            <w:r w:rsidRPr="007909F8">
              <w:rPr>
                <w:rFonts w:cs="Arial"/>
              </w:rPr>
              <w:t>Understand and interpret information relevant to an analysis of a firm's business environment</w:t>
            </w:r>
            <w:r>
              <w:rPr>
                <w:rFonts w:cs="Arial"/>
              </w:rPr>
              <w:t>.</w:t>
            </w:r>
          </w:p>
        </w:tc>
      </w:tr>
      <w:tr w:rsidR="00A22C95" w14:paraId="09B5ADFC" w14:textId="77777777" w:rsidTr="1D605B9A">
        <w:tc>
          <w:tcPr>
            <w:tcW w:w="851" w:type="dxa"/>
            <w:tcMar>
              <w:top w:w="113" w:type="dxa"/>
              <w:bottom w:w="113" w:type="dxa"/>
            </w:tcMar>
          </w:tcPr>
          <w:p w14:paraId="278EBE43" w14:textId="2CB6ADFB" w:rsidR="00A22C95" w:rsidRPr="008F5F1A" w:rsidRDefault="00A22C95" w:rsidP="00A22C95">
            <w:r w:rsidRPr="008F5F1A">
              <w:t>LO 3</w:t>
            </w:r>
          </w:p>
        </w:tc>
        <w:tc>
          <w:tcPr>
            <w:tcW w:w="9781" w:type="dxa"/>
          </w:tcPr>
          <w:p w14:paraId="2A25DDAB" w14:textId="58646057" w:rsidR="00A22C95" w:rsidRPr="008F5F1A" w:rsidRDefault="00FC21EF" w:rsidP="00A22C95">
            <w:r w:rsidRPr="007909F8">
              <w:rPr>
                <w:rFonts w:cs="Arial"/>
              </w:rPr>
              <w:t>Demonstrate an understanding of how economic, political, social, technological, environmental, and ethical factors impact on business activities and their stakeholders.</w:t>
            </w:r>
          </w:p>
        </w:tc>
      </w:tr>
      <w:tr w:rsidR="00A22C95" w14:paraId="1F28ECF2" w14:textId="77777777" w:rsidTr="1D605B9A">
        <w:trPr>
          <w:trHeight w:val="248"/>
        </w:trPr>
        <w:tc>
          <w:tcPr>
            <w:tcW w:w="10632" w:type="dxa"/>
            <w:gridSpan w:val="2"/>
            <w:tcBorders>
              <w:left w:val="nil"/>
              <w:right w:val="nil"/>
            </w:tcBorders>
            <w:tcMar>
              <w:top w:w="113" w:type="dxa"/>
              <w:bottom w:w="113" w:type="dxa"/>
            </w:tcMar>
          </w:tcPr>
          <w:p w14:paraId="58FDE437" w14:textId="77777777" w:rsidR="00A22C95" w:rsidRDefault="00A22C95" w:rsidP="00A22C95"/>
        </w:tc>
      </w:tr>
      <w:tr w:rsidR="00A22C95" w:rsidRPr="00216D0B" w14:paraId="04DDF31F" w14:textId="77777777" w:rsidTr="1D605B9A">
        <w:tc>
          <w:tcPr>
            <w:tcW w:w="10632" w:type="dxa"/>
            <w:gridSpan w:val="2"/>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t>Task requirements</w:t>
            </w:r>
          </w:p>
        </w:tc>
      </w:tr>
      <w:tr w:rsidR="00A22C95" w14:paraId="45F3D454" w14:textId="77777777" w:rsidTr="1D605B9A">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7E4AFF55" w14:textId="7C31BF48" w:rsidR="00A22C95" w:rsidRPr="0073442D" w:rsidRDefault="0073442D" w:rsidP="00A22C95">
            <w:pPr>
              <w:rPr>
                <w:rFonts w:cs="Arial"/>
                <w:b/>
                <w:szCs w:val="24"/>
                <w:lang w:eastAsia="en-GB"/>
              </w:rPr>
            </w:pPr>
            <w:r>
              <w:rPr>
                <w:rFonts w:cs="Arial"/>
                <w:b/>
                <w:szCs w:val="24"/>
                <w:lang w:eastAsia="en-GB"/>
              </w:rPr>
              <w:t>Overview of the assignment</w:t>
            </w:r>
          </w:p>
          <w:p w14:paraId="4E622C74" w14:textId="48275E67" w:rsidR="001B219B" w:rsidRDefault="00BB2BD4" w:rsidP="00803E06">
            <w:pPr>
              <w:jc w:val="both"/>
              <w:rPr>
                <w:rFonts w:cs="Arial"/>
                <w:lang w:eastAsia="en-GB"/>
              </w:rPr>
            </w:pPr>
            <w:r>
              <w:rPr>
                <w:rFonts w:cs="Arial"/>
                <w:lang w:eastAsia="en-GB"/>
              </w:rPr>
              <w:t>Business environment</w:t>
            </w:r>
            <w:r w:rsidR="00960C7A">
              <w:rPr>
                <w:rFonts w:cs="Arial"/>
                <w:lang w:eastAsia="en-GB"/>
              </w:rPr>
              <w:t>al</w:t>
            </w:r>
            <w:r>
              <w:rPr>
                <w:rFonts w:cs="Arial"/>
                <w:lang w:eastAsia="en-GB"/>
              </w:rPr>
              <w:t xml:space="preserve"> </w:t>
            </w:r>
            <w:r w:rsidR="005F10A8">
              <w:rPr>
                <w:rFonts w:cs="Arial"/>
                <w:lang w:eastAsia="en-GB"/>
              </w:rPr>
              <w:t xml:space="preserve">dynamics </w:t>
            </w:r>
            <w:r>
              <w:rPr>
                <w:rFonts w:cs="Arial"/>
                <w:lang w:eastAsia="en-GB"/>
              </w:rPr>
              <w:t>ha</w:t>
            </w:r>
            <w:r w:rsidR="005F10A8">
              <w:rPr>
                <w:rFonts w:cs="Arial"/>
                <w:lang w:eastAsia="en-GB"/>
              </w:rPr>
              <w:t>ve</w:t>
            </w:r>
            <w:r>
              <w:rPr>
                <w:rFonts w:cs="Arial"/>
                <w:lang w:eastAsia="en-GB"/>
              </w:rPr>
              <w:t xml:space="preserve"> significant impact on the </w:t>
            </w:r>
            <w:r w:rsidR="00BE7139">
              <w:rPr>
                <w:rFonts w:cs="Arial"/>
                <w:lang w:eastAsia="en-GB"/>
              </w:rPr>
              <w:t>performance of</w:t>
            </w:r>
            <w:r>
              <w:rPr>
                <w:rFonts w:cs="Arial"/>
                <w:lang w:eastAsia="en-GB"/>
              </w:rPr>
              <w:t xml:space="preserve"> any business, its</w:t>
            </w:r>
            <w:r w:rsidR="00BE7139">
              <w:rPr>
                <w:rFonts w:cs="Arial"/>
                <w:lang w:eastAsia="en-GB"/>
              </w:rPr>
              <w:t xml:space="preserve"> relationships with</w:t>
            </w:r>
            <w:r>
              <w:rPr>
                <w:rFonts w:cs="Arial"/>
                <w:lang w:eastAsia="en-GB"/>
              </w:rPr>
              <w:t xml:space="preserve"> stakeholders and </w:t>
            </w:r>
            <w:r w:rsidR="00BE7139">
              <w:rPr>
                <w:rFonts w:cs="Arial"/>
                <w:lang w:eastAsia="en-GB"/>
              </w:rPr>
              <w:t>its strategic</w:t>
            </w:r>
            <w:r>
              <w:rPr>
                <w:rFonts w:cs="Arial"/>
                <w:lang w:eastAsia="en-GB"/>
              </w:rPr>
              <w:t xml:space="preserve"> direction. For instance, </w:t>
            </w:r>
            <w:r w:rsidR="00FA260B">
              <w:rPr>
                <w:rFonts w:cs="Arial"/>
                <w:lang w:eastAsia="en-GB"/>
              </w:rPr>
              <w:t>the need to analyse the impact of environmental dynamics, fluctuation and uncertainties ha</w:t>
            </w:r>
            <w:r w:rsidR="00BE7139">
              <w:rPr>
                <w:rFonts w:cs="Arial"/>
                <w:lang w:eastAsia="en-GB"/>
              </w:rPr>
              <w:t>ve</w:t>
            </w:r>
            <w:r w:rsidR="00FA260B">
              <w:rPr>
                <w:rFonts w:cs="Arial"/>
                <w:lang w:eastAsia="en-GB"/>
              </w:rPr>
              <w:t xml:space="preserve"> become</w:t>
            </w:r>
            <w:r w:rsidR="00734146">
              <w:rPr>
                <w:rFonts w:cs="Arial"/>
                <w:lang w:eastAsia="en-GB"/>
              </w:rPr>
              <w:t xml:space="preserve"> more</w:t>
            </w:r>
            <w:r w:rsidR="00FA260B">
              <w:rPr>
                <w:rFonts w:cs="Arial"/>
                <w:lang w:eastAsia="en-GB"/>
              </w:rPr>
              <w:t xml:space="preserve"> crucial</w:t>
            </w:r>
            <w:r w:rsidR="00BE7139">
              <w:rPr>
                <w:rFonts w:cs="Arial"/>
                <w:lang w:eastAsia="en-GB"/>
              </w:rPr>
              <w:t xml:space="preserve"> t</w:t>
            </w:r>
            <w:r w:rsidR="003C0333">
              <w:rPr>
                <w:rFonts w:cs="Arial"/>
                <w:lang w:eastAsia="en-GB"/>
              </w:rPr>
              <w:t xml:space="preserve">han before </w:t>
            </w:r>
            <w:r w:rsidR="00734146">
              <w:rPr>
                <w:rFonts w:cs="Arial"/>
                <w:lang w:eastAsia="en-GB"/>
              </w:rPr>
              <w:t xml:space="preserve">because of </w:t>
            </w:r>
            <w:r w:rsidR="00D62ADF">
              <w:rPr>
                <w:rFonts w:cs="Arial"/>
                <w:lang w:eastAsia="en-GB"/>
              </w:rPr>
              <w:t xml:space="preserve">Brexit, </w:t>
            </w:r>
            <w:r w:rsidR="00734146">
              <w:rPr>
                <w:rFonts w:cs="Arial"/>
                <w:lang w:eastAsia="en-GB"/>
              </w:rPr>
              <w:t>the recent Covid</w:t>
            </w:r>
            <w:r w:rsidR="0014388D">
              <w:rPr>
                <w:rFonts w:cs="Arial"/>
                <w:lang w:eastAsia="en-GB"/>
              </w:rPr>
              <w:t>-</w:t>
            </w:r>
            <w:r w:rsidR="00734146">
              <w:rPr>
                <w:rFonts w:cs="Arial"/>
                <w:lang w:eastAsia="en-GB"/>
              </w:rPr>
              <w:t>19 pandemic</w:t>
            </w:r>
            <w:r w:rsidR="00D62ADF">
              <w:rPr>
                <w:rFonts w:cs="Arial"/>
                <w:lang w:eastAsia="en-GB"/>
              </w:rPr>
              <w:t xml:space="preserve"> and global recession</w:t>
            </w:r>
            <w:r w:rsidR="00734146">
              <w:rPr>
                <w:rFonts w:cs="Arial"/>
                <w:lang w:eastAsia="en-GB"/>
              </w:rPr>
              <w:t>.</w:t>
            </w:r>
            <w:r w:rsidR="00FA260B">
              <w:rPr>
                <w:rFonts w:cs="Arial"/>
                <w:lang w:eastAsia="en-GB"/>
              </w:rPr>
              <w:t xml:space="preserve"> </w:t>
            </w:r>
            <w:r w:rsidR="0014388D">
              <w:rPr>
                <w:rFonts w:cs="Arial"/>
                <w:lang w:eastAsia="en-GB"/>
              </w:rPr>
              <w:t xml:space="preserve">As </w:t>
            </w:r>
            <w:r w:rsidR="00734146" w:rsidRPr="002C56C3">
              <w:rPr>
                <w:rFonts w:cs="Arial"/>
                <w:lang w:eastAsia="en-GB"/>
              </w:rPr>
              <w:t xml:space="preserve">Worthington, </w:t>
            </w:r>
            <w:r w:rsidR="0014388D">
              <w:rPr>
                <w:rFonts w:cs="Arial"/>
                <w:lang w:eastAsia="en-GB"/>
              </w:rPr>
              <w:t>et al.</w:t>
            </w:r>
            <w:r w:rsidR="00734146" w:rsidRPr="002C56C3">
              <w:rPr>
                <w:rFonts w:cs="Arial"/>
                <w:lang w:eastAsia="en-GB"/>
              </w:rPr>
              <w:t xml:space="preserve"> (2018) argue</w:t>
            </w:r>
            <w:r w:rsidR="0014388D">
              <w:rPr>
                <w:rFonts w:cs="Arial"/>
                <w:lang w:eastAsia="en-GB"/>
              </w:rPr>
              <w:t>s,</w:t>
            </w:r>
            <w:r w:rsidR="002C56C3" w:rsidRPr="002C56C3">
              <w:rPr>
                <w:rFonts w:cs="Arial"/>
                <w:lang w:eastAsia="en-GB"/>
              </w:rPr>
              <w:t xml:space="preserve"> it is essential for</w:t>
            </w:r>
            <w:r w:rsidR="00734146" w:rsidRPr="002C56C3">
              <w:rPr>
                <w:rFonts w:cs="Arial"/>
                <w:lang w:eastAsia="en-GB"/>
              </w:rPr>
              <w:t xml:space="preserve"> </w:t>
            </w:r>
            <w:r w:rsidR="002C56C3" w:rsidRPr="002C56C3">
              <w:rPr>
                <w:rFonts w:cs="Arial"/>
                <w:lang w:eastAsia="en-GB"/>
              </w:rPr>
              <w:t xml:space="preserve">business owners and </w:t>
            </w:r>
            <w:r w:rsidR="003C0333" w:rsidRPr="002C56C3">
              <w:rPr>
                <w:rFonts w:cs="Arial"/>
                <w:lang w:eastAsia="en-GB"/>
              </w:rPr>
              <w:t>leaders</w:t>
            </w:r>
            <w:r w:rsidR="002C56C3" w:rsidRPr="002C56C3">
              <w:rPr>
                <w:rFonts w:cs="Arial"/>
                <w:lang w:eastAsia="en-GB"/>
              </w:rPr>
              <w:t xml:space="preserve"> </w:t>
            </w:r>
            <w:r w:rsidR="00734146" w:rsidRPr="002C56C3">
              <w:rPr>
                <w:rFonts w:cs="Arial"/>
                <w:lang w:eastAsia="en-GB"/>
              </w:rPr>
              <w:t>t</w:t>
            </w:r>
            <w:r w:rsidR="002C56C3" w:rsidRPr="002C56C3">
              <w:rPr>
                <w:rFonts w:cs="Arial"/>
                <w:lang w:eastAsia="en-GB"/>
              </w:rPr>
              <w:t>o constantly analyse</w:t>
            </w:r>
            <w:r w:rsidR="00734146" w:rsidRPr="002C56C3">
              <w:rPr>
                <w:rFonts w:cs="Arial"/>
                <w:lang w:eastAsia="en-GB"/>
              </w:rPr>
              <w:t xml:space="preserve"> </w:t>
            </w:r>
            <w:r w:rsidR="002C56C3" w:rsidRPr="002C56C3">
              <w:rPr>
                <w:rFonts w:cs="Arial"/>
                <w:lang w:eastAsia="en-GB"/>
              </w:rPr>
              <w:t xml:space="preserve">the </w:t>
            </w:r>
            <w:r w:rsidR="00734146" w:rsidRPr="002C56C3">
              <w:rPr>
                <w:rFonts w:cs="Arial"/>
                <w:lang w:eastAsia="en-GB"/>
              </w:rPr>
              <w:t>b</w:t>
            </w:r>
            <w:r w:rsidR="00FA260B" w:rsidRPr="002C56C3">
              <w:rPr>
                <w:rFonts w:cs="Arial"/>
                <w:lang w:eastAsia="en-GB"/>
              </w:rPr>
              <w:t xml:space="preserve">usiness </w:t>
            </w:r>
            <w:r w:rsidR="00734146" w:rsidRPr="002C56C3">
              <w:rPr>
                <w:rFonts w:cs="Arial"/>
                <w:lang w:eastAsia="en-GB"/>
              </w:rPr>
              <w:t>e</w:t>
            </w:r>
            <w:r w:rsidR="00FA260B" w:rsidRPr="002C56C3">
              <w:rPr>
                <w:rFonts w:cs="Arial"/>
                <w:lang w:eastAsia="en-GB"/>
              </w:rPr>
              <w:t>nvironment</w:t>
            </w:r>
            <w:r w:rsidR="001C7605">
              <w:rPr>
                <w:rFonts w:cs="Arial"/>
                <w:lang w:eastAsia="en-GB"/>
              </w:rPr>
              <w:t xml:space="preserve"> due to its </w:t>
            </w:r>
            <w:r w:rsidR="0014388D">
              <w:rPr>
                <w:rFonts w:cs="Arial"/>
                <w:lang w:eastAsia="en-GB"/>
              </w:rPr>
              <w:t>complex</w:t>
            </w:r>
            <w:r w:rsidR="001C7605">
              <w:rPr>
                <w:rFonts w:cs="Arial"/>
                <w:lang w:eastAsia="en-GB"/>
              </w:rPr>
              <w:t xml:space="preserve"> nature</w:t>
            </w:r>
            <w:r w:rsidR="002C56C3">
              <w:rPr>
                <w:rFonts w:cs="Arial"/>
                <w:lang w:eastAsia="en-GB"/>
              </w:rPr>
              <w:t>.</w:t>
            </w:r>
            <w:r w:rsidR="00FA260B" w:rsidRPr="002C56C3">
              <w:rPr>
                <w:rFonts w:cs="Arial"/>
                <w:lang w:eastAsia="en-GB"/>
              </w:rPr>
              <w:t xml:space="preserve"> </w:t>
            </w:r>
            <w:r w:rsidR="002C56C3">
              <w:rPr>
                <w:rFonts w:cs="Arial"/>
                <w:lang w:eastAsia="en-GB"/>
              </w:rPr>
              <w:t xml:space="preserve">This implies that </w:t>
            </w:r>
            <w:r w:rsidR="001857D7">
              <w:rPr>
                <w:rFonts w:cs="Arial"/>
                <w:lang w:eastAsia="en-GB"/>
              </w:rPr>
              <w:t xml:space="preserve">an </w:t>
            </w:r>
            <w:r w:rsidR="002C56C3">
              <w:rPr>
                <w:rFonts w:cs="Arial"/>
                <w:lang w:eastAsia="en-GB"/>
              </w:rPr>
              <w:t xml:space="preserve">analysis of the business environment </w:t>
            </w:r>
            <w:r w:rsidR="001857D7">
              <w:rPr>
                <w:rFonts w:cs="Arial"/>
                <w:lang w:eastAsia="en-GB"/>
              </w:rPr>
              <w:t>helps to better understand</w:t>
            </w:r>
            <w:r w:rsidR="003F3964">
              <w:rPr>
                <w:rFonts w:cs="Arial"/>
                <w:lang w:eastAsia="en-GB"/>
              </w:rPr>
              <w:t xml:space="preserve"> the environmen</w:t>
            </w:r>
            <w:r w:rsidR="001857D7">
              <w:rPr>
                <w:rFonts w:cs="Arial"/>
                <w:lang w:eastAsia="en-GB"/>
              </w:rPr>
              <w:t>t an organisation operates in</w:t>
            </w:r>
            <w:r w:rsidR="00FA260B" w:rsidRPr="002C56C3">
              <w:rPr>
                <w:rFonts w:cs="Arial"/>
                <w:lang w:eastAsia="en-GB"/>
              </w:rPr>
              <w:t xml:space="preserve">, </w:t>
            </w:r>
            <w:r w:rsidR="001857D7">
              <w:rPr>
                <w:rFonts w:cs="Arial"/>
                <w:lang w:eastAsia="en-GB"/>
              </w:rPr>
              <w:t xml:space="preserve">the </w:t>
            </w:r>
            <w:r w:rsidR="00FA260B" w:rsidRPr="002C56C3">
              <w:rPr>
                <w:rFonts w:cs="Arial"/>
                <w:lang w:eastAsia="en-GB"/>
              </w:rPr>
              <w:t>types of organi</w:t>
            </w:r>
            <w:r w:rsidR="001857D7">
              <w:rPr>
                <w:rFonts w:cs="Arial"/>
                <w:lang w:eastAsia="en-GB"/>
              </w:rPr>
              <w:t>s</w:t>
            </w:r>
            <w:r w:rsidR="00FA260B" w:rsidRPr="002C56C3">
              <w:rPr>
                <w:rFonts w:cs="Arial"/>
                <w:lang w:eastAsia="en-GB"/>
              </w:rPr>
              <w:t>ation</w:t>
            </w:r>
            <w:r w:rsidR="001857D7">
              <w:rPr>
                <w:rFonts w:cs="Arial"/>
                <w:lang w:eastAsia="en-GB"/>
              </w:rPr>
              <w:t>s it competes and interact</w:t>
            </w:r>
            <w:r w:rsidR="00BE7139">
              <w:rPr>
                <w:rFonts w:cs="Arial"/>
                <w:lang w:eastAsia="en-GB"/>
              </w:rPr>
              <w:t>s</w:t>
            </w:r>
            <w:r w:rsidR="001857D7">
              <w:rPr>
                <w:rFonts w:cs="Arial"/>
                <w:lang w:eastAsia="en-GB"/>
              </w:rPr>
              <w:t xml:space="preserve"> with</w:t>
            </w:r>
            <w:r w:rsidR="00FA260B" w:rsidRPr="002C56C3">
              <w:rPr>
                <w:rFonts w:cs="Arial"/>
                <w:lang w:eastAsia="en-GB"/>
              </w:rPr>
              <w:t xml:space="preserve"> and </w:t>
            </w:r>
            <w:r w:rsidR="00BE7139">
              <w:rPr>
                <w:rFonts w:cs="Arial"/>
                <w:lang w:eastAsia="en-GB"/>
              </w:rPr>
              <w:t xml:space="preserve">the dynamics of different </w:t>
            </w:r>
            <w:r w:rsidR="00FA260B" w:rsidRPr="002C56C3">
              <w:rPr>
                <w:rFonts w:cs="Arial"/>
                <w:lang w:eastAsia="en-GB"/>
              </w:rPr>
              <w:t>markets</w:t>
            </w:r>
            <w:r w:rsidR="00BE7139">
              <w:rPr>
                <w:rFonts w:cs="Arial"/>
                <w:lang w:eastAsia="en-GB"/>
              </w:rPr>
              <w:t>. This also help organisations to</w:t>
            </w:r>
            <w:r w:rsidR="003F3964">
              <w:rPr>
                <w:rFonts w:cs="Arial"/>
                <w:lang w:eastAsia="en-GB"/>
              </w:rPr>
              <w:t xml:space="preserve"> </w:t>
            </w:r>
            <w:r w:rsidR="00FA260B" w:rsidRPr="002C56C3">
              <w:rPr>
                <w:rFonts w:cs="Arial"/>
                <w:lang w:eastAsia="en-GB"/>
              </w:rPr>
              <w:t xml:space="preserve">deal with contemporary </w:t>
            </w:r>
            <w:r w:rsidR="00BE7139">
              <w:rPr>
                <w:rFonts w:cs="Arial"/>
                <w:lang w:eastAsia="en-GB"/>
              </w:rPr>
              <w:t>s</w:t>
            </w:r>
            <w:r w:rsidR="00FA260B" w:rsidRPr="002C56C3">
              <w:rPr>
                <w:rFonts w:cs="Arial"/>
                <w:lang w:eastAsia="en-GB"/>
              </w:rPr>
              <w:t xml:space="preserve">ocioeconomic, </w:t>
            </w:r>
            <w:r w:rsidR="003F3964" w:rsidRPr="002C56C3">
              <w:rPr>
                <w:rFonts w:cs="Arial"/>
                <w:lang w:eastAsia="en-GB"/>
              </w:rPr>
              <w:t>political,</w:t>
            </w:r>
            <w:r w:rsidR="00FA260B" w:rsidRPr="002C56C3">
              <w:rPr>
                <w:rFonts w:cs="Arial"/>
                <w:lang w:eastAsia="en-GB"/>
              </w:rPr>
              <w:t xml:space="preserve"> and legal </w:t>
            </w:r>
            <w:r w:rsidR="00BE7139">
              <w:rPr>
                <w:rFonts w:cs="Arial"/>
                <w:lang w:eastAsia="en-GB"/>
              </w:rPr>
              <w:t xml:space="preserve">factors </w:t>
            </w:r>
            <w:r w:rsidR="004A0190">
              <w:rPr>
                <w:rFonts w:cs="Arial"/>
                <w:lang w:eastAsia="en-GB"/>
              </w:rPr>
              <w:t>(</w:t>
            </w:r>
            <w:r w:rsidR="004A0190" w:rsidRPr="002C56C3">
              <w:rPr>
                <w:rFonts w:cs="Arial"/>
                <w:lang w:eastAsia="en-GB"/>
              </w:rPr>
              <w:t xml:space="preserve">Worthington, </w:t>
            </w:r>
            <w:r w:rsidR="00CA0CC7" w:rsidRPr="002C56C3">
              <w:rPr>
                <w:rFonts w:cs="Arial"/>
                <w:lang w:eastAsia="en-GB"/>
              </w:rPr>
              <w:t>Britton,</w:t>
            </w:r>
            <w:r w:rsidR="004A0190" w:rsidRPr="002C56C3">
              <w:rPr>
                <w:rFonts w:cs="Arial"/>
                <w:lang w:eastAsia="en-GB"/>
              </w:rPr>
              <w:t xml:space="preserve"> and Thompson</w:t>
            </w:r>
            <w:r w:rsidR="004A0190">
              <w:rPr>
                <w:rFonts w:cs="Arial"/>
                <w:lang w:eastAsia="en-GB"/>
              </w:rPr>
              <w:t xml:space="preserve">, </w:t>
            </w:r>
            <w:r w:rsidR="004A0190" w:rsidRPr="002C56C3">
              <w:rPr>
                <w:rFonts w:cs="Arial"/>
                <w:lang w:eastAsia="en-GB"/>
              </w:rPr>
              <w:t>2018)</w:t>
            </w:r>
            <w:r w:rsidR="003F3964">
              <w:rPr>
                <w:rFonts w:cs="Arial"/>
                <w:lang w:eastAsia="en-GB"/>
              </w:rPr>
              <w:t>.</w:t>
            </w:r>
            <w:r w:rsidR="001C7605">
              <w:rPr>
                <w:rFonts w:cs="Arial"/>
                <w:lang w:eastAsia="en-GB"/>
              </w:rPr>
              <w:t xml:space="preserve"> </w:t>
            </w:r>
          </w:p>
          <w:p w14:paraId="4AC59243" w14:textId="77777777" w:rsidR="001B219B" w:rsidRDefault="001B219B" w:rsidP="00803E06">
            <w:pPr>
              <w:jc w:val="both"/>
              <w:rPr>
                <w:rFonts w:cs="Arial"/>
                <w:lang w:eastAsia="en-GB"/>
              </w:rPr>
            </w:pPr>
          </w:p>
          <w:p w14:paraId="037D6C89" w14:textId="28001CC6" w:rsidR="00C27E72" w:rsidRDefault="0014388D" w:rsidP="00803E06">
            <w:pPr>
              <w:jc w:val="both"/>
              <w:rPr>
                <w:rFonts w:cs="Arial"/>
              </w:rPr>
            </w:pPr>
            <w:r>
              <w:rPr>
                <w:rFonts w:cs="Arial"/>
                <w:lang w:eastAsia="en-GB"/>
              </w:rPr>
              <w:t>Consequently</w:t>
            </w:r>
            <w:r w:rsidR="003F3964">
              <w:rPr>
                <w:rFonts w:cs="Arial"/>
                <w:lang w:eastAsia="en-GB"/>
              </w:rPr>
              <w:t>, t</w:t>
            </w:r>
            <w:r w:rsidR="00FB4FD0">
              <w:rPr>
                <w:rFonts w:cs="Arial"/>
                <w:lang w:eastAsia="en-GB"/>
              </w:rPr>
              <w:t xml:space="preserve">his assignment </w:t>
            </w:r>
            <w:r w:rsidR="00AB16C1">
              <w:rPr>
                <w:rFonts w:cs="Arial"/>
                <w:lang w:eastAsia="en-GB"/>
              </w:rPr>
              <w:t>provides the opportunity f</w:t>
            </w:r>
            <w:r>
              <w:rPr>
                <w:rFonts w:cs="Arial"/>
                <w:lang w:eastAsia="en-GB"/>
              </w:rPr>
              <w:t>or students to</w:t>
            </w:r>
            <w:r w:rsidR="00AB16C1">
              <w:rPr>
                <w:rFonts w:cs="Arial"/>
                <w:lang w:eastAsia="en-GB"/>
              </w:rPr>
              <w:t xml:space="preserve"> d</w:t>
            </w:r>
            <w:r w:rsidR="00AB16C1" w:rsidRPr="00AB16C1">
              <w:rPr>
                <w:rFonts w:cs="Arial"/>
                <w:lang w:eastAsia="en-GB"/>
              </w:rPr>
              <w:t>emonstrate the ability to understand and interpret information relevant to an analysis of a firm's internal, micro and macro business environments.</w:t>
            </w:r>
            <w:r w:rsidR="00AB16C1">
              <w:rPr>
                <w:rFonts w:cs="Arial"/>
                <w:lang w:eastAsia="en-GB"/>
              </w:rPr>
              <w:t xml:space="preserve"> The evidence of this ability will be submitted as </w:t>
            </w:r>
            <w:r w:rsidR="00B871C9">
              <w:rPr>
                <w:rFonts w:cs="Arial"/>
                <w:lang w:eastAsia="en-GB"/>
              </w:rPr>
              <w:t>2000 words</w:t>
            </w:r>
            <w:r w:rsidR="00AB16C1">
              <w:rPr>
                <w:rFonts w:cs="Arial"/>
                <w:lang w:eastAsia="en-GB"/>
              </w:rPr>
              <w:t xml:space="preserve"> written case study report.</w:t>
            </w:r>
            <w:r>
              <w:rPr>
                <w:rFonts w:cs="Arial"/>
                <w:lang w:eastAsia="en-GB"/>
              </w:rPr>
              <w:t xml:space="preserve"> </w:t>
            </w:r>
          </w:p>
          <w:p w14:paraId="41EE3418" w14:textId="6A5149F8" w:rsidR="001B219B" w:rsidRDefault="001B219B" w:rsidP="00803E06">
            <w:pPr>
              <w:jc w:val="both"/>
              <w:rPr>
                <w:rFonts w:cs="Arial"/>
              </w:rPr>
            </w:pPr>
          </w:p>
          <w:p w14:paraId="5D24F1C3" w14:textId="77777777" w:rsidR="00DA0AE9" w:rsidRDefault="00DA0AE9" w:rsidP="005A700E">
            <w:pPr>
              <w:jc w:val="both"/>
              <w:rPr>
                <w:b/>
                <w:bCs/>
              </w:rPr>
            </w:pPr>
          </w:p>
          <w:tbl>
            <w:tblPr>
              <w:tblStyle w:val="TableGrid"/>
              <w:tblW w:w="10506" w:type="dxa"/>
              <w:tblLook w:val="04A0" w:firstRow="1" w:lastRow="0" w:firstColumn="1" w:lastColumn="0" w:noHBand="0" w:noVBand="1"/>
            </w:tblPr>
            <w:tblGrid>
              <w:gridCol w:w="10506"/>
            </w:tblGrid>
            <w:tr w:rsidR="00DA0AE9" w14:paraId="7DAB7126" w14:textId="77777777" w:rsidTr="00B871C9">
              <w:trPr>
                <w:trHeight w:val="553"/>
              </w:trPr>
              <w:tc>
                <w:tcPr>
                  <w:tcW w:w="10506" w:type="dxa"/>
                  <w:shd w:val="clear" w:color="auto" w:fill="D9E2F3" w:themeFill="accent1" w:themeFillTint="33"/>
                </w:tcPr>
                <w:p w14:paraId="3AB2EFEF" w14:textId="6851DB24" w:rsidR="00DA0AE9" w:rsidRPr="00DA0AE9" w:rsidRDefault="00DA0AE9" w:rsidP="00DA0AE9">
                  <w:pPr>
                    <w:spacing w:line="259" w:lineRule="auto"/>
                    <w:jc w:val="center"/>
                    <w:rPr>
                      <w:rFonts w:cs="Arial"/>
                      <w:b/>
                      <w:color w:val="0D0D0D" w:themeColor="text1" w:themeTint="F2"/>
                      <w:sz w:val="24"/>
                      <w:szCs w:val="24"/>
                      <w:lang w:eastAsia="en-GB"/>
                    </w:rPr>
                  </w:pPr>
                  <w:r w:rsidRPr="001B219B">
                    <w:rPr>
                      <w:rFonts w:cs="Arial"/>
                      <w:b/>
                      <w:sz w:val="24"/>
                      <w:szCs w:val="24"/>
                      <w:lang w:eastAsia="en-GB"/>
                    </w:rPr>
                    <w:t>Description of the task – what you are being asked to do</w:t>
                  </w:r>
                  <w:r w:rsidR="00B871C9">
                    <w:rPr>
                      <w:rFonts w:cs="Arial"/>
                      <w:b/>
                      <w:sz w:val="24"/>
                      <w:szCs w:val="24"/>
                      <w:lang w:eastAsia="en-GB"/>
                    </w:rPr>
                    <w:t>.</w:t>
                  </w:r>
                </w:p>
              </w:tc>
            </w:tr>
          </w:tbl>
          <w:p w14:paraId="714E4DC2" w14:textId="77777777" w:rsidR="00DA0AE9" w:rsidRDefault="00DA0AE9" w:rsidP="005A700E">
            <w:pPr>
              <w:jc w:val="both"/>
              <w:rPr>
                <w:b/>
                <w:bCs/>
              </w:rPr>
            </w:pPr>
          </w:p>
          <w:p w14:paraId="3474EAD5" w14:textId="4BAB85FC" w:rsidR="000B4714" w:rsidRPr="00AE62CF" w:rsidRDefault="00AE62CF" w:rsidP="005A700E">
            <w:pPr>
              <w:jc w:val="both"/>
              <w:rPr>
                <w:b/>
                <w:bCs/>
              </w:rPr>
            </w:pPr>
            <w:r>
              <w:rPr>
                <w:b/>
                <w:bCs/>
              </w:rPr>
              <w:t xml:space="preserve">Required </w:t>
            </w:r>
            <w:r w:rsidR="00DA0AE9">
              <w:rPr>
                <w:b/>
                <w:bCs/>
              </w:rPr>
              <w:t>task</w:t>
            </w:r>
            <w:r w:rsidR="00744250">
              <w:rPr>
                <w:b/>
                <w:bCs/>
              </w:rPr>
              <w:t>:</w:t>
            </w:r>
          </w:p>
          <w:p w14:paraId="2E1A6725" w14:textId="51DDF60C" w:rsidR="00A22C95" w:rsidRPr="00D01FAD" w:rsidRDefault="00744250" w:rsidP="00D01FAD">
            <w:pPr>
              <w:jc w:val="both"/>
              <w:rPr>
                <w:rFonts w:cs="Arial"/>
                <w:b/>
                <w:szCs w:val="24"/>
                <w:lang w:eastAsia="en-GB"/>
              </w:rPr>
            </w:pPr>
            <w:r w:rsidRPr="001F0A93">
              <w:rPr>
                <w:rFonts w:cs="Arial"/>
                <w:highlight w:val="yellow"/>
              </w:rPr>
              <w:t>Interpret the</w:t>
            </w:r>
            <w:r w:rsidR="00152447" w:rsidRPr="001F0A93">
              <w:rPr>
                <w:rFonts w:cs="Arial"/>
                <w:highlight w:val="yellow"/>
              </w:rPr>
              <w:t xml:space="preserve"> information provided in the case study, the UK Government tourism recovery plan and </w:t>
            </w:r>
            <w:r w:rsidR="00E53401">
              <w:rPr>
                <w:rFonts w:cs="Arial"/>
                <w:highlight w:val="yellow"/>
              </w:rPr>
              <w:t xml:space="preserve">Ryanair’s </w:t>
            </w:r>
            <w:r w:rsidR="00E53401" w:rsidRPr="001F0A93">
              <w:rPr>
                <w:rFonts w:cs="Arial"/>
                <w:highlight w:val="yellow"/>
              </w:rPr>
              <w:t>annual</w:t>
            </w:r>
            <w:r w:rsidR="00152447" w:rsidRPr="001F0A93">
              <w:rPr>
                <w:rFonts w:cs="Arial"/>
                <w:highlight w:val="yellow"/>
              </w:rPr>
              <w:t xml:space="preserve"> reports </w:t>
            </w:r>
            <w:r w:rsidR="004A2E10" w:rsidRPr="001F0A93">
              <w:rPr>
                <w:rFonts w:cs="Arial"/>
                <w:highlight w:val="yellow"/>
              </w:rPr>
              <w:t xml:space="preserve">by explaining how the chosen information will </w:t>
            </w:r>
            <w:r w:rsidR="00152447" w:rsidRPr="001F0A93">
              <w:rPr>
                <w:rFonts w:cs="Arial"/>
                <w:highlight w:val="yellow"/>
              </w:rPr>
              <w:t xml:space="preserve">impact </w:t>
            </w:r>
            <w:r w:rsidR="00D62ADF">
              <w:rPr>
                <w:rFonts w:cs="Arial"/>
                <w:highlight w:val="yellow"/>
              </w:rPr>
              <w:t xml:space="preserve">Ryanair’s </w:t>
            </w:r>
            <w:r w:rsidRPr="001F0A93">
              <w:rPr>
                <w:rFonts w:cs="Arial"/>
                <w:highlight w:val="yellow"/>
              </w:rPr>
              <w:t>internal, micro and macro environments</w:t>
            </w:r>
            <w:r w:rsidR="004A2E10" w:rsidRPr="001F0A93">
              <w:rPr>
                <w:rFonts w:cs="Arial"/>
                <w:highlight w:val="yellow"/>
              </w:rPr>
              <w:t xml:space="preserve"> in positive and negative ways</w:t>
            </w:r>
            <w:r w:rsidRPr="001F0A93">
              <w:rPr>
                <w:rFonts w:cs="Arial"/>
                <w:highlight w:val="yellow"/>
              </w:rPr>
              <w:t xml:space="preserve">. </w:t>
            </w:r>
            <w:r w:rsidR="00D01FAD" w:rsidRPr="001F0A93">
              <w:rPr>
                <w:rFonts w:cs="Arial"/>
                <w:highlight w:val="yellow"/>
              </w:rPr>
              <w:t>See the assignment guide for a breakdown of this task.</w:t>
            </w:r>
          </w:p>
        </w:tc>
      </w:tr>
      <w:tr w:rsidR="00A22C95" w14:paraId="539A9380" w14:textId="77777777" w:rsidTr="1D605B9A">
        <w:trPr>
          <w:trHeight w:val="188"/>
        </w:trPr>
        <w:tc>
          <w:tcPr>
            <w:tcW w:w="10632" w:type="dxa"/>
            <w:gridSpan w:val="2"/>
            <w:tcBorders>
              <w:left w:val="nil"/>
              <w:right w:val="nil"/>
            </w:tcBorders>
            <w:tcMar>
              <w:top w:w="113" w:type="dxa"/>
              <w:bottom w:w="113" w:type="dxa"/>
            </w:tcMar>
          </w:tcPr>
          <w:p w14:paraId="362564D8" w14:textId="0ED2F06E" w:rsidR="001269AA" w:rsidRDefault="001269AA" w:rsidP="00A22C95"/>
        </w:tc>
      </w:tr>
      <w:tr w:rsidR="00A22C95" w:rsidRPr="00216D0B" w14:paraId="281BBF68" w14:textId="77777777" w:rsidTr="1D605B9A">
        <w:tc>
          <w:tcPr>
            <w:tcW w:w="10632" w:type="dxa"/>
            <w:gridSpan w:val="2"/>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1D605B9A">
        <w:tc>
          <w:tcPr>
            <w:tcW w:w="10632" w:type="dxa"/>
            <w:gridSpan w:val="2"/>
            <w:tcBorders>
              <w:bottom w:val="single" w:sz="4" w:space="0" w:color="auto"/>
            </w:tcBorders>
            <w:tcMar>
              <w:top w:w="113" w:type="dxa"/>
              <w:bottom w:w="113" w:type="dxa"/>
            </w:tcMar>
          </w:tcPr>
          <w:p w14:paraId="6A233802" w14:textId="77777777" w:rsidR="00A22C95" w:rsidRDefault="00A22C95" w:rsidP="00D01FAD">
            <w:pPr>
              <w:jc w:val="both"/>
              <w:rPr>
                <w:rFonts w:cs="Arial"/>
                <w:color w:val="000000" w:themeColor="text1"/>
              </w:rPr>
            </w:pPr>
            <w:r w:rsidRPr="00A823E6">
              <w:rPr>
                <w:rFonts w:cs="Arial"/>
                <w:color w:val="000000" w:themeColor="text1"/>
              </w:rPr>
              <w:t xml:space="preserve">Please reference your work according to the </w:t>
            </w:r>
            <w:r w:rsidR="00AF5F34">
              <w:rPr>
                <w:rFonts w:cs="Arial"/>
                <w:color w:val="000000" w:themeColor="text1"/>
              </w:rPr>
              <w:t xml:space="preserve">Canterbury </w:t>
            </w:r>
            <w:r w:rsidRPr="001A49B6">
              <w:rPr>
                <w:rFonts w:cs="Arial"/>
                <w:color w:val="000000" w:themeColor="text1"/>
              </w:rPr>
              <w:t>Harvard style</w:t>
            </w:r>
            <w:r w:rsidR="00D8042B">
              <w:rPr>
                <w:rFonts w:cs="Arial"/>
                <w:color w:val="000000" w:themeColor="text1"/>
              </w:rPr>
              <w:t xml:space="preserve"> </w:t>
            </w:r>
            <w:r>
              <w:rPr>
                <w:rFonts w:cs="Arial"/>
                <w:color w:val="000000" w:themeColor="text1"/>
              </w:rPr>
              <w:t>guidance</w:t>
            </w:r>
            <w:r w:rsidR="00D8042B">
              <w:rPr>
                <w:rFonts w:cs="Arial"/>
                <w:color w:val="000000" w:themeColor="text1"/>
              </w:rPr>
              <w:t xml:space="preserve"> which you can access</w:t>
            </w:r>
            <w:r>
              <w:rPr>
                <w:rFonts w:cs="Arial"/>
                <w:color w:val="000000" w:themeColor="text1"/>
              </w:rPr>
              <w:t xml:space="preserve"> on</w:t>
            </w:r>
            <w:r w:rsidR="00D8042B">
              <w:rPr>
                <w:rFonts w:cs="Arial"/>
                <w:color w:val="000000" w:themeColor="text1"/>
              </w:rPr>
              <w:t xml:space="preserve"> Moodle</w:t>
            </w:r>
            <w:r w:rsidR="00771202">
              <w:rPr>
                <w:rFonts w:cs="Arial"/>
                <w:color w:val="000000" w:themeColor="text1"/>
              </w:rPr>
              <w:t xml:space="preserve">. </w:t>
            </w:r>
            <w:r>
              <w:rPr>
                <w:rFonts w:cs="Arial"/>
                <w:color w:val="000000" w:themeColor="text1"/>
              </w:rPr>
              <w:t xml:space="preserve"> </w:t>
            </w:r>
          </w:p>
          <w:p w14:paraId="057199F7" w14:textId="77777777" w:rsidR="00620349" w:rsidRDefault="00620349" w:rsidP="00D01FAD">
            <w:pPr>
              <w:jc w:val="both"/>
              <w:rPr>
                <w:rFonts w:cs="Arial"/>
                <w:color w:val="000000" w:themeColor="text1"/>
              </w:rPr>
            </w:pPr>
          </w:p>
          <w:p w14:paraId="25A8477D" w14:textId="08854980" w:rsidR="00620349" w:rsidRPr="00620349" w:rsidRDefault="00620349" w:rsidP="00D01FAD">
            <w:pPr>
              <w:jc w:val="both"/>
              <w:rPr>
                <w:rFonts w:cs="Arial"/>
                <w:color w:val="000000" w:themeColor="text1"/>
              </w:rPr>
            </w:pPr>
            <w:r w:rsidRPr="00620349">
              <w:rPr>
                <w:rFonts w:cs="Arial"/>
                <w:color w:val="FF0000"/>
              </w:rPr>
              <w:t>Include a minimum of 1</w:t>
            </w:r>
            <w:r w:rsidR="00610A37">
              <w:rPr>
                <w:rFonts w:cs="Arial"/>
                <w:color w:val="FF0000"/>
              </w:rPr>
              <w:t>5</w:t>
            </w:r>
            <w:r w:rsidRPr="00620349">
              <w:rPr>
                <w:rFonts w:cs="Arial"/>
                <w:color w:val="FF0000"/>
              </w:rPr>
              <w:t xml:space="preserve"> references.</w:t>
            </w:r>
          </w:p>
        </w:tc>
      </w:tr>
      <w:tr w:rsidR="00A22C95" w14:paraId="61EBC0DF" w14:textId="77777777" w:rsidTr="1D605B9A">
        <w:tc>
          <w:tcPr>
            <w:tcW w:w="10632" w:type="dxa"/>
            <w:gridSpan w:val="2"/>
            <w:tcBorders>
              <w:left w:val="nil"/>
              <w:right w:val="nil"/>
            </w:tcBorders>
            <w:tcMar>
              <w:top w:w="113" w:type="dxa"/>
              <w:bottom w:w="113" w:type="dxa"/>
            </w:tcMar>
          </w:tcPr>
          <w:p w14:paraId="6C0A4AFD" w14:textId="77777777" w:rsidR="00A22C95" w:rsidRDefault="00A22C95" w:rsidP="00A22C95"/>
        </w:tc>
      </w:tr>
      <w:tr w:rsidR="00A22C95" w:rsidRPr="00216D0B" w14:paraId="0B0D0CEB" w14:textId="77777777" w:rsidTr="1D605B9A">
        <w:tc>
          <w:tcPr>
            <w:tcW w:w="10632" w:type="dxa"/>
            <w:gridSpan w:val="2"/>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t>How your work will be assessed</w:t>
            </w:r>
          </w:p>
        </w:tc>
      </w:tr>
      <w:tr w:rsidR="00A22C95" w14:paraId="59AA4C79" w14:textId="77777777" w:rsidTr="1D605B9A">
        <w:tc>
          <w:tcPr>
            <w:tcW w:w="10632" w:type="dxa"/>
            <w:gridSpan w:val="2"/>
            <w:tcBorders>
              <w:bottom w:val="single" w:sz="4" w:space="0" w:color="auto"/>
            </w:tcBorders>
            <w:tcMar>
              <w:top w:w="113" w:type="dxa"/>
              <w:bottom w:w="113" w:type="dxa"/>
            </w:tcMar>
          </w:tcPr>
          <w:p w14:paraId="0EB54BA5" w14:textId="77777777" w:rsidR="00A22C95" w:rsidRPr="006B127E" w:rsidRDefault="00A22C95" w:rsidP="005A700E">
            <w:pPr>
              <w:jc w:val="both"/>
            </w:pPr>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A22C95" w:rsidRPr="006B127E" w:rsidRDefault="00A22C95" w:rsidP="005A700E">
            <w:pPr>
              <w:jc w:val="both"/>
            </w:pPr>
          </w:p>
          <w:p w14:paraId="230032D1" w14:textId="093863B8" w:rsidR="00A22C95" w:rsidRPr="00D01FAD" w:rsidRDefault="00A22C95" w:rsidP="00D01FAD">
            <w:pPr>
              <w:jc w:val="both"/>
              <w:rPr>
                <w:rFonts w:cs="Arial"/>
              </w:rPr>
            </w:pPr>
            <w:r w:rsidRPr="42D8AE8C">
              <w:rPr>
                <w:rFonts w:cs="Arial"/>
              </w:rPr>
              <w:t xml:space="preserve">This assignment will be marked according to the grading descriptors for Level </w:t>
            </w:r>
            <w:r w:rsidR="00D27F15" w:rsidRPr="42D8AE8C">
              <w:rPr>
                <w:rFonts w:cs="Arial"/>
              </w:rPr>
              <w:t>4</w:t>
            </w:r>
            <w:r w:rsidR="26B7E747" w:rsidRPr="42D8AE8C">
              <w:rPr>
                <w:rFonts w:cs="Arial"/>
              </w:rPr>
              <w:t>.</w:t>
            </w:r>
          </w:p>
        </w:tc>
      </w:tr>
      <w:tr w:rsidR="00A22C95" w14:paraId="65044D52" w14:textId="77777777" w:rsidTr="1D605B9A">
        <w:tc>
          <w:tcPr>
            <w:tcW w:w="10632" w:type="dxa"/>
            <w:gridSpan w:val="2"/>
            <w:tcBorders>
              <w:left w:val="nil"/>
              <w:right w:val="nil"/>
            </w:tcBorders>
            <w:tcMar>
              <w:top w:w="113" w:type="dxa"/>
              <w:bottom w:w="113" w:type="dxa"/>
            </w:tcMar>
          </w:tcPr>
          <w:p w14:paraId="7544A1E9" w14:textId="77777777" w:rsidR="00A22C95" w:rsidRDefault="00A22C95" w:rsidP="00A22C95"/>
        </w:tc>
      </w:tr>
      <w:tr w:rsidR="00A22C95" w:rsidRPr="00216D0B" w14:paraId="2180BDD5" w14:textId="77777777" w:rsidTr="1D605B9A">
        <w:tc>
          <w:tcPr>
            <w:tcW w:w="10632" w:type="dxa"/>
            <w:gridSpan w:val="2"/>
            <w:shd w:val="clear" w:color="auto" w:fill="BFBFBF" w:themeFill="background1" w:themeFillShade="BF"/>
            <w:tcMar>
              <w:top w:w="113" w:type="dxa"/>
              <w:bottom w:w="113" w:type="dxa"/>
            </w:tcMar>
          </w:tcPr>
          <w:p w14:paraId="71172F5C" w14:textId="77777777" w:rsidR="00A22C95" w:rsidRPr="00095ED9" w:rsidRDefault="00A22C95" w:rsidP="00A22C95">
            <w:pPr>
              <w:rPr>
                <w:bCs/>
              </w:rPr>
            </w:pPr>
            <w:r w:rsidRPr="00095ED9">
              <w:rPr>
                <w:bCs/>
              </w:rPr>
              <w:t>Submission details</w:t>
            </w:r>
          </w:p>
        </w:tc>
      </w:tr>
      <w:tr w:rsidR="00A22C95" w14:paraId="47B54660" w14:textId="77777777" w:rsidTr="1D605B9A">
        <w:tc>
          <w:tcPr>
            <w:tcW w:w="10632" w:type="dxa"/>
            <w:gridSpan w:val="2"/>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77777777" w:rsidR="00A22C95" w:rsidRDefault="00A22C95" w:rsidP="005A700E">
            <w:pPr>
              <w:pStyle w:val="Default"/>
              <w:jc w:val="both"/>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3669C764" w14:textId="77777777" w:rsidR="00A22C95" w:rsidRPr="00B42070" w:rsidRDefault="00A22C95" w:rsidP="005A700E">
            <w:pPr>
              <w:pStyle w:val="Default"/>
              <w:jc w:val="both"/>
              <w:rPr>
                <w:sz w:val="22"/>
                <w:szCs w:val="22"/>
                <w:highlight w:val="yellow"/>
              </w:rPr>
            </w:pPr>
          </w:p>
          <w:p w14:paraId="131308BE" w14:textId="77777777" w:rsidR="00A22C95" w:rsidRPr="006651A1" w:rsidRDefault="00A22C95" w:rsidP="005A700E">
            <w:pPr>
              <w:pStyle w:val="Default"/>
              <w:numPr>
                <w:ilvl w:val="0"/>
                <w:numId w:val="3"/>
              </w:numPr>
              <w:spacing w:after="31"/>
              <w:jc w:val="both"/>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14:paraId="5C432A74" w14:textId="77777777" w:rsidR="00A22C95" w:rsidRPr="00B42070" w:rsidRDefault="00A22C95" w:rsidP="005A700E">
            <w:pPr>
              <w:pStyle w:val="Default"/>
              <w:spacing w:after="31"/>
              <w:ind w:left="720"/>
              <w:jc w:val="both"/>
              <w:rPr>
                <w:sz w:val="22"/>
                <w:szCs w:val="22"/>
                <w:highlight w:val="yellow"/>
              </w:rPr>
            </w:pPr>
          </w:p>
          <w:p w14:paraId="17C07E48" w14:textId="77777777" w:rsidR="00A22C95" w:rsidRPr="005116D4" w:rsidRDefault="00A22C95" w:rsidP="005A700E">
            <w:pPr>
              <w:pStyle w:val="Default"/>
              <w:numPr>
                <w:ilvl w:val="0"/>
                <w:numId w:val="3"/>
              </w:numPr>
              <w:spacing w:after="31"/>
              <w:jc w:val="both"/>
              <w:rPr>
                <w:sz w:val="22"/>
                <w:szCs w:val="22"/>
              </w:rPr>
            </w:pPr>
            <w:bookmarkStart w:id="0"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4EB95756" w14:textId="77777777" w:rsidR="00A22C95" w:rsidRPr="005116D4" w:rsidRDefault="00A22C95" w:rsidP="005A700E">
            <w:pPr>
              <w:pStyle w:val="ListParagraph"/>
              <w:numPr>
                <w:ilvl w:val="0"/>
                <w:numId w:val="0"/>
              </w:numPr>
              <w:ind w:left="714"/>
              <w:jc w:val="both"/>
            </w:pPr>
          </w:p>
          <w:p w14:paraId="37586D83" w14:textId="77777777" w:rsidR="00A22C95" w:rsidRPr="005116D4" w:rsidRDefault="00A22C95" w:rsidP="005A700E">
            <w:pPr>
              <w:pStyle w:val="Default"/>
              <w:numPr>
                <w:ilvl w:val="0"/>
                <w:numId w:val="3"/>
              </w:numPr>
              <w:jc w:val="both"/>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0"/>
          <w:p w14:paraId="566E0A50" w14:textId="77777777" w:rsidR="00A22C95" w:rsidRPr="00B42070" w:rsidRDefault="00A22C95" w:rsidP="00A22C95">
            <w:pPr>
              <w:rPr>
                <w:rFonts w:cs="Arial"/>
                <w:color w:val="000000" w:themeColor="text1"/>
                <w:highlight w:val="yellow"/>
              </w:rPr>
            </w:pPr>
          </w:p>
          <w:p w14:paraId="568E8317" w14:textId="51E0300D" w:rsidR="00A22C95" w:rsidRPr="006651A1" w:rsidRDefault="00A22C95" w:rsidP="005A700E">
            <w:pPr>
              <w:pStyle w:val="ListParagraph"/>
              <w:numPr>
                <w:ilvl w:val="0"/>
                <w:numId w:val="2"/>
              </w:numPr>
              <w:tabs>
                <w:tab w:val="clear" w:pos="3168"/>
              </w:tabs>
              <w:spacing w:after="0"/>
              <w:contextualSpacing/>
              <w:jc w:val="both"/>
              <w:rPr>
                <w:rFonts w:cs="Arial"/>
              </w:rPr>
            </w:pPr>
            <w:r w:rsidRPr="006651A1">
              <w:rPr>
                <w:rFonts w:cs="Arial"/>
              </w:rPr>
              <w:t>You are reminded of the University’s regulations on academic misconduct, which can be viewed on the University website:</w:t>
            </w:r>
            <w:r w:rsidR="007A2B45">
              <w:rPr>
                <w:rFonts w:cs="Arial"/>
              </w:rPr>
              <w:t xml:space="preserve"> Academic</w:t>
            </w:r>
            <w:r w:rsidR="002C189B">
              <w:rPr>
                <w:rFonts w:cs="Arial"/>
              </w:rPr>
              <w:t xml:space="preserve"> Misconduct Policy.</w:t>
            </w:r>
            <w:r w:rsidR="007A2B45">
              <w:rPr>
                <w:rFonts w:cs="Arial"/>
              </w:rPr>
              <w:t xml:space="preserve"> </w:t>
            </w:r>
            <w:r w:rsidRPr="006651A1">
              <w:rPr>
                <w:rFonts w:cs="Arial"/>
              </w:rPr>
              <w:t>In submitting your assignment, you are acknowledging that you have read and understood these regulations</w:t>
            </w:r>
            <w:r w:rsidR="002C189B">
              <w:rPr>
                <w:rFonts w:cs="Arial"/>
              </w:rPr>
              <w:t>.</w:t>
            </w:r>
          </w:p>
          <w:p w14:paraId="3447F601" w14:textId="77777777" w:rsidR="00A22C95" w:rsidRPr="00B42070" w:rsidRDefault="00A22C95" w:rsidP="00A22C95">
            <w:pPr>
              <w:rPr>
                <w:highlight w:val="yellow"/>
              </w:rPr>
            </w:pPr>
          </w:p>
        </w:tc>
      </w:tr>
      <w:tr w:rsidR="00A22C95" w14:paraId="5B1C5E78" w14:textId="77777777" w:rsidTr="1D605B9A">
        <w:tc>
          <w:tcPr>
            <w:tcW w:w="10632" w:type="dxa"/>
            <w:gridSpan w:val="2"/>
            <w:tcBorders>
              <w:left w:val="nil"/>
              <w:right w:val="nil"/>
            </w:tcBorders>
            <w:tcMar>
              <w:top w:w="113" w:type="dxa"/>
              <w:bottom w:w="113" w:type="dxa"/>
            </w:tcMar>
          </w:tcPr>
          <w:p w14:paraId="1059ABB1" w14:textId="77777777" w:rsidR="00A22C95" w:rsidRDefault="00A22C95" w:rsidP="00A22C95"/>
        </w:tc>
      </w:tr>
      <w:tr w:rsidR="00A22C95" w:rsidRPr="00216D0B" w14:paraId="29019BD0" w14:textId="77777777" w:rsidTr="1D605B9A">
        <w:tc>
          <w:tcPr>
            <w:tcW w:w="10632" w:type="dxa"/>
            <w:gridSpan w:val="2"/>
            <w:shd w:val="clear" w:color="auto" w:fill="BFBFBF" w:themeFill="background1" w:themeFillShade="BF"/>
            <w:tcMar>
              <w:top w:w="113" w:type="dxa"/>
              <w:bottom w:w="113" w:type="dxa"/>
            </w:tcMar>
          </w:tcPr>
          <w:p w14:paraId="6A611222" w14:textId="77777777" w:rsidR="00A22C95" w:rsidRPr="00216D0B" w:rsidRDefault="00A22C95" w:rsidP="00A22C95">
            <w:pPr>
              <w:rPr>
                <w:b/>
              </w:rPr>
            </w:pPr>
            <w:r w:rsidRPr="00216D0B">
              <w:rPr>
                <w:b/>
              </w:rPr>
              <w:t>Submission date and time</w:t>
            </w:r>
          </w:p>
        </w:tc>
      </w:tr>
      <w:tr w:rsidR="00A22C95" w14:paraId="79DE7686" w14:textId="77777777" w:rsidTr="1D605B9A">
        <w:tc>
          <w:tcPr>
            <w:tcW w:w="10632" w:type="dxa"/>
            <w:gridSpan w:val="2"/>
            <w:tcMar>
              <w:top w:w="113" w:type="dxa"/>
              <w:bottom w:w="113" w:type="dxa"/>
            </w:tcMar>
          </w:tcPr>
          <w:p w14:paraId="3DC33EE6" w14:textId="56EF6758" w:rsidR="00A22C95" w:rsidRPr="00FB4FD0" w:rsidRDefault="7227309B" w:rsidP="1D605B9A">
            <w:pPr>
              <w:jc w:val="both"/>
              <w:rPr>
                <w:rFonts w:cs="Arial"/>
                <w:b/>
                <w:bCs/>
              </w:rPr>
            </w:pPr>
            <w:r w:rsidRPr="1D605B9A">
              <w:rPr>
                <w:rFonts w:cs="Arial"/>
                <w:color w:val="000000" w:themeColor="text1"/>
              </w:rPr>
              <w:t xml:space="preserve">This assignment should be submitted to Moodle </w:t>
            </w:r>
            <w:r w:rsidRPr="1D605B9A">
              <w:rPr>
                <w:rFonts w:cs="Arial"/>
                <w:b/>
                <w:bCs/>
              </w:rPr>
              <w:t>before 2pm on</w:t>
            </w:r>
            <w:r w:rsidR="6D90FD7A" w:rsidRPr="1D605B9A">
              <w:rPr>
                <w:rFonts w:cs="Arial"/>
                <w:b/>
                <w:bCs/>
              </w:rPr>
              <w:t xml:space="preserve"> 3</w:t>
            </w:r>
            <w:r w:rsidR="6D90FD7A" w:rsidRPr="1D605B9A">
              <w:rPr>
                <w:rFonts w:cs="Arial"/>
                <w:b/>
                <w:bCs/>
                <w:vertAlign w:val="superscript"/>
              </w:rPr>
              <w:t>rd</w:t>
            </w:r>
            <w:r w:rsidR="6D90FD7A" w:rsidRPr="1D605B9A">
              <w:rPr>
                <w:rFonts w:cs="Arial"/>
                <w:b/>
                <w:bCs/>
              </w:rPr>
              <w:t xml:space="preserve"> March 2023. </w:t>
            </w:r>
          </w:p>
          <w:p w14:paraId="0650CA36" w14:textId="77777777" w:rsidR="00A22C95" w:rsidRPr="00A823E6" w:rsidRDefault="00A22C95" w:rsidP="005A700E">
            <w:pPr>
              <w:jc w:val="both"/>
              <w:rPr>
                <w:rFonts w:cs="Arial"/>
                <w:color w:val="000000" w:themeColor="text1"/>
              </w:rPr>
            </w:pPr>
          </w:p>
          <w:p w14:paraId="646A261F" w14:textId="7F78AA05" w:rsidR="00A22C95" w:rsidRDefault="00A22C95" w:rsidP="005A700E">
            <w:pPr>
              <w:jc w:val="both"/>
              <w:rPr>
                <w:rFonts w:cs="Arial"/>
                <w:color w:val="000000" w:themeColor="text1"/>
              </w:rPr>
            </w:pPr>
            <w:r>
              <w:rPr>
                <w:rFonts w:cs="Arial"/>
                <w:color w:val="000000" w:themeColor="text1"/>
              </w:rPr>
              <w:t>You should submit all work for summative assessments by the above deadline. Work submitted up to three working days after the deadline will be accepted and marked, but the mark will be capped at the pass mark (40%) unless there is a valid reason for the late submission (</w:t>
            </w:r>
            <w:r w:rsidR="00CA0CC7">
              <w:rPr>
                <w:rFonts w:cs="Arial"/>
                <w:color w:val="000000" w:themeColor="text1"/>
              </w:rPr>
              <w:t>i.e.,</w:t>
            </w:r>
            <w:r>
              <w:rPr>
                <w:rFonts w:cs="Arial"/>
                <w:color w:val="000000" w:themeColor="text1"/>
              </w:rPr>
              <w:t xml:space="preserve"> having been granted an extension to the deadline or a deferral under the terms of the Extenuating Circumstances Policy).</w:t>
            </w:r>
          </w:p>
          <w:p w14:paraId="57456F6B" w14:textId="77777777" w:rsidR="00A22C95" w:rsidRDefault="00A22C95" w:rsidP="005A700E">
            <w:pPr>
              <w:jc w:val="both"/>
              <w:rPr>
                <w:rFonts w:cs="Arial"/>
                <w:color w:val="000000" w:themeColor="text1"/>
              </w:rPr>
            </w:pPr>
          </w:p>
          <w:p w14:paraId="1DD034E3" w14:textId="77777777" w:rsidR="00A22C95" w:rsidRDefault="00A22C95" w:rsidP="005A700E">
            <w:pPr>
              <w:jc w:val="both"/>
              <w:rPr>
                <w:rFonts w:cs="Arial"/>
                <w:color w:val="000000" w:themeColor="text1"/>
              </w:rPr>
            </w:pPr>
            <w:r>
              <w:rPr>
                <w:rFonts w:cs="Arial"/>
                <w:color w:val="000000" w:themeColor="text1"/>
              </w:rPr>
              <w:t xml:space="preserve">Work submitted more than three working days after the deadline without a valid reason will not be accepted and will be recorded as 0% RN (refer, no work submitted). </w:t>
            </w:r>
          </w:p>
          <w:p w14:paraId="5789BA36" w14:textId="77777777" w:rsidR="00A22C95" w:rsidRDefault="00A22C95" w:rsidP="005A700E">
            <w:pPr>
              <w:jc w:val="both"/>
              <w:rPr>
                <w:rFonts w:cs="Arial"/>
                <w:color w:val="000000" w:themeColor="text1"/>
              </w:rPr>
            </w:pPr>
          </w:p>
          <w:p w14:paraId="59B989F9" w14:textId="24DB85E0" w:rsidR="00A22C95" w:rsidRDefault="00A22C95" w:rsidP="005A700E">
            <w:pPr>
              <w:jc w:val="both"/>
              <w:rPr>
                <w:rFonts w:cs="Arial"/>
                <w:color w:val="000000" w:themeColor="text1"/>
              </w:rPr>
            </w:pPr>
            <w:r>
              <w:rPr>
                <w:rFonts w:cs="Arial"/>
                <w:color w:val="000000" w:themeColor="text1"/>
              </w:rPr>
              <w:t xml:space="preserve">For more </w:t>
            </w:r>
            <w:r w:rsidR="00CA0CC7">
              <w:rPr>
                <w:rFonts w:cs="Arial"/>
                <w:color w:val="000000" w:themeColor="text1"/>
              </w:rPr>
              <w:t>information,</w:t>
            </w:r>
            <w:r>
              <w:rPr>
                <w:rFonts w:cs="Arial"/>
                <w:color w:val="000000" w:themeColor="text1"/>
              </w:rPr>
              <w:t xml:space="preserve"> please refer to:</w:t>
            </w:r>
            <w:r w:rsidR="008F7D11">
              <w:rPr>
                <w:rFonts w:cs="Arial"/>
                <w:color w:val="000000" w:themeColor="text1"/>
              </w:rPr>
              <w:t xml:space="preserve"> Student Handbook</w:t>
            </w:r>
            <w:r w:rsidR="00AE0F84">
              <w:rPr>
                <w:rFonts w:cs="Arial"/>
                <w:color w:val="000000" w:themeColor="text1"/>
              </w:rPr>
              <w:t xml:space="preserve"> on </w:t>
            </w:r>
            <w:r w:rsidR="009245EE">
              <w:rPr>
                <w:rFonts w:cs="Arial"/>
                <w:color w:val="000000" w:themeColor="text1"/>
              </w:rPr>
              <w:t>Moodle</w:t>
            </w:r>
            <w:r w:rsidR="00AE0F84">
              <w:rPr>
                <w:rFonts w:cs="Arial"/>
                <w:color w:val="000000" w:themeColor="text1"/>
              </w:rPr>
              <w:t>.</w:t>
            </w:r>
            <w:r w:rsidRPr="009D7470">
              <w:rPr>
                <w:rFonts w:cs="Arial"/>
                <w:color w:val="FF0000"/>
              </w:rPr>
              <w:t xml:space="preserve"> </w:t>
            </w:r>
          </w:p>
          <w:p w14:paraId="3DEF05ED" w14:textId="77777777" w:rsidR="00A22C95" w:rsidRPr="00A823E6" w:rsidRDefault="00A22C95" w:rsidP="005A700E">
            <w:pPr>
              <w:jc w:val="both"/>
              <w:rPr>
                <w:rFonts w:cs="Arial"/>
                <w:color w:val="000000" w:themeColor="text1"/>
              </w:rPr>
            </w:pPr>
          </w:p>
          <w:p w14:paraId="15C3213A" w14:textId="308C9DE2" w:rsidR="00A22C95" w:rsidRDefault="00A22C95" w:rsidP="005A700E">
            <w:pPr>
              <w:jc w:val="both"/>
            </w:pPr>
            <w:r w:rsidRPr="00A823E6">
              <w:rPr>
                <w:rFonts w:cs="Arial"/>
                <w:color w:val="000000" w:themeColor="text1"/>
              </w:rPr>
              <w:t xml:space="preserve">Feedback and marks for this assignment will be available </w:t>
            </w:r>
            <w:r>
              <w:rPr>
                <w:rFonts w:cs="Arial"/>
                <w:color w:val="000000" w:themeColor="text1"/>
              </w:rPr>
              <w:t>in three weeks from the deadline.</w:t>
            </w:r>
          </w:p>
        </w:tc>
      </w:tr>
    </w:tbl>
    <w:p w14:paraId="6675E551" w14:textId="6C40A8ED" w:rsidR="00034CC3" w:rsidRDefault="00034CC3"/>
    <w:p w14:paraId="079D8AF4" w14:textId="7B5582AE" w:rsidR="008C6B11" w:rsidRDefault="008C6B11">
      <w:r>
        <w:br w:type="page"/>
      </w:r>
    </w:p>
    <w:p w14:paraId="0A874A77" w14:textId="77777777" w:rsidR="008C6B11" w:rsidRPr="008C6B11" w:rsidRDefault="008C6B11" w:rsidP="008C6B11">
      <w:pPr>
        <w:spacing w:after="0"/>
        <w:jc w:val="center"/>
        <w:rPr>
          <w:rFonts w:ascii="Times New Roman" w:hAnsi="Times New Roman" w:cs="Times New Roman"/>
          <w:b/>
          <w:bCs/>
          <w:sz w:val="28"/>
          <w:szCs w:val="28"/>
        </w:rPr>
      </w:pPr>
      <w:r w:rsidRPr="008C6B11">
        <w:rPr>
          <w:rFonts w:ascii="Times New Roman" w:hAnsi="Times New Roman" w:cs="Times New Roman"/>
          <w:b/>
          <w:bCs/>
          <w:sz w:val="28"/>
          <w:szCs w:val="28"/>
        </w:rPr>
        <w:lastRenderedPageBreak/>
        <w:t>Assignment Guide-Case Study</w:t>
      </w:r>
    </w:p>
    <w:p w14:paraId="03406457" w14:textId="77777777" w:rsidR="008C6B11" w:rsidRDefault="008C6B11" w:rsidP="008C6B11">
      <w:pPr>
        <w:spacing w:line="240" w:lineRule="auto"/>
        <w:contextualSpacing/>
        <w:jc w:val="both"/>
        <w:rPr>
          <w:rFonts w:ascii="Times New Roman" w:hAnsi="Times New Roman" w:cs="Times New Roman"/>
        </w:rPr>
      </w:pPr>
    </w:p>
    <w:p w14:paraId="58561E6B" w14:textId="77777777" w:rsidR="008C6B11" w:rsidRDefault="008C6B11" w:rsidP="008C6B11">
      <w:pPr>
        <w:spacing w:line="240" w:lineRule="auto"/>
        <w:contextualSpacing/>
        <w:jc w:val="both"/>
        <w:rPr>
          <w:rFonts w:ascii="Times New Roman" w:hAnsi="Times New Roman" w:cs="Times New Roman"/>
        </w:rPr>
      </w:pPr>
      <w:r>
        <w:rPr>
          <w:rFonts w:ascii="Times New Roman" w:hAnsi="Times New Roman" w:cs="Times New Roman"/>
        </w:rPr>
        <w:t>This Assignment Guide should be used with the Assignment Brief. Its purpose is to provide guidance on the best way to meet the task requirements in the assignment brief. It also gives an indication of what the marker will be looking for in the case study.</w:t>
      </w:r>
    </w:p>
    <w:p w14:paraId="7AD9CD48" w14:textId="77777777" w:rsidR="008C6B11" w:rsidRDefault="008C6B11" w:rsidP="008C6B11">
      <w:pPr>
        <w:contextualSpacing/>
        <w:jc w:val="both"/>
        <w:rPr>
          <w:rFonts w:ascii="Times New Roman" w:hAnsi="Times New Roman" w:cs="Times New Roman"/>
          <w:b/>
          <w:bCs/>
        </w:rPr>
      </w:pPr>
    </w:p>
    <w:p w14:paraId="10A52EE8" w14:textId="77777777" w:rsidR="008C6B11" w:rsidRPr="00815609" w:rsidRDefault="008C6B11" w:rsidP="008C6B11">
      <w:pPr>
        <w:contextualSpacing/>
        <w:jc w:val="both"/>
        <w:rPr>
          <w:rFonts w:ascii="Times New Roman" w:hAnsi="Times New Roman" w:cs="Times New Roman"/>
          <w:color w:val="0070C0"/>
        </w:rPr>
      </w:pPr>
      <w:r w:rsidRPr="00815609">
        <w:rPr>
          <w:rFonts w:ascii="Times New Roman" w:hAnsi="Times New Roman" w:cs="Times New Roman"/>
          <w:b/>
          <w:bCs/>
          <w:color w:val="0070C0"/>
        </w:rPr>
        <w:t xml:space="preserve">Introduction </w:t>
      </w:r>
      <w:r w:rsidRPr="00815609">
        <w:rPr>
          <w:rFonts w:ascii="Times New Roman" w:hAnsi="Times New Roman" w:cs="Times New Roman"/>
          <w:color w:val="0070C0"/>
        </w:rPr>
        <w:t>(200 words)</w:t>
      </w:r>
      <w:r w:rsidRPr="00815609">
        <w:rPr>
          <w:rFonts w:ascii="Times New Roman" w:hAnsi="Times New Roman" w:cs="Times New Roman"/>
          <w:b/>
          <w:bCs/>
          <w:color w:val="0070C0"/>
        </w:rPr>
        <w:t xml:space="preserve"> </w:t>
      </w:r>
    </w:p>
    <w:p w14:paraId="2C05358D" w14:textId="0AE40555" w:rsidR="008C6B11" w:rsidRDefault="7227309B" w:rsidP="008C6B11">
      <w:pPr>
        <w:contextualSpacing/>
        <w:jc w:val="both"/>
        <w:rPr>
          <w:rFonts w:ascii="Times New Roman" w:hAnsi="Times New Roman" w:cs="Times New Roman"/>
        </w:rPr>
      </w:pPr>
      <w:r w:rsidRPr="7227309B">
        <w:rPr>
          <w:rFonts w:ascii="Times New Roman" w:hAnsi="Times New Roman" w:cs="Times New Roman"/>
        </w:rPr>
        <w:t xml:space="preserve">The introduction should </w:t>
      </w:r>
      <w:ins w:id="1" w:author="Guest User" w:date="2023-01-25T12:08:00Z">
        <w:r w:rsidRPr="7227309B">
          <w:rPr>
            <w:rFonts w:ascii="Times New Roman" w:hAnsi="Times New Roman" w:cs="Times New Roman"/>
          </w:rPr>
          <w:t xml:space="preserve">draw from academic sources and </w:t>
        </w:r>
      </w:ins>
      <w:r w:rsidRPr="7227309B">
        <w:rPr>
          <w:rFonts w:ascii="Times New Roman" w:hAnsi="Times New Roman" w:cs="Times New Roman"/>
        </w:rPr>
        <w:t>include (but not limited to):</w:t>
      </w:r>
    </w:p>
    <w:p w14:paraId="5EE42FB2" w14:textId="77777777" w:rsidR="008C6B11" w:rsidRDefault="008C6B11" w:rsidP="008C6B11">
      <w:pPr>
        <w:pStyle w:val="ListParagraph"/>
        <w:numPr>
          <w:ilvl w:val="0"/>
          <w:numId w:val="28"/>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A brief explanation of the aim of the case study</w:t>
      </w:r>
    </w:p>
    <w:p w14:paraId="7306B8D2" w14:textId="77777777" w:rsidR="008C6B11" w:rsidRDefault="008C6B11" w:rsidP="008C6B11">
      <w:pPr>
        <w:pStyle w:val="ListParagraph"/>
        <w:numPr>
          <w:ilvl w:val="0"/>
          <w:numId w:val="28"/>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A definition of the internal business environment</w:t>
      </w:r>
    </w:p>
    <w:p w14:paraId="63ED457A" w14:textId="77777777" w:rsidR="008C6B11" w:rsidRDefault="008C6B11" w:rsidP="008C6B11">
      <w:pPr>
        <w:pStyle w:val="ListParagraph"/>
        <w:numPr>
          <w:ilvl w:val="0"/>
          <w:numId w:val="28"/>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A definition of the micro business environment</w:t>
      </w:r>
    </w:p>
    <w:p w14:paraId="208F3675" w14:textId="77777777" w:rsidR="008C6B11" w:rsidRDefault="008C6B11" w:rsidP="008C6B11">
      <w:pPr>
        <w:pStyle w:val="ListParagraph"/>
        <w:numPr>
          <w:ilvl w:val="0"/>
          <w:numId w:val="28"/>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A definition of the macro business environment.</w:t>
      </w:r>
    </w:p>
    <w:p w14:paraId="3128F7E1" w14:textId="77777777" w:rsidR="008C6B11" w:rsidRDefault="008C6B11" w:rsidP="008C6B11">
      <w:pPr>
        <w:jc w:val="both"/>
        <w:rPr>
          <w:rFonts w:ascii="Times New Roman" w:hAnsi="Times New Roman" w:cs="Times New Roman"/>
        </w:rPr>
      </w:pPr>
    </w:p>
    <w:p w14:paraId="0BBA3042" w14:textId="77777777" w:rsidR="008C6B11" w:rsidRPr="00815609" w:rsidRDefault="008C6B11" w:rsidP="008C6B11">
      <w:pPr>
        <w:contextualSpacing/>
        <w:jc w:val="both"/>
        <w:rPr>
          <w:rFonts w:ascii="Times New Roman" w:hAnsi="Times New Roman" w:cs="Times New Roman"/>
          <w:color w:val="0070C0"/>
        </w:rPr>
      </w:pPr>
      <w:r w:rsidRPr="00815609">
        <w:rPr>
          <w:rFonts w:ascii="Times New Roman" w:hAnsi="Times New Roman" w:cs="Times New Roman"/>
          <w:b/>
          <w:bCs/>
          <w:color w:val="0070C0"/>
        </w:rPr>
        <w:t xml:space="preserve">Section 1 </w:t>
      </w:r>
      <w:r w:rsidRPr="00815609">
        <w:rPr>
          <w:rFonts w:ascii="Times New Roman" w:hAnsi="Times New Roman" w:cs="Times New Roman"/>
          <w:color w:val="0070C0"/>
        </w:rPr>
        <w:t xml:space="preserve">(400 words) </w:t>
      </w:r>
    </w:p>
    <w:p w14:paraId="00DA0C54" w14:textId="136FF205" w:rsidR="008C6B11" w:rsidRDefault="008C6B11" w:rsidP="008C6B11">
      <w:pPr>
        <w:contextualSpacing/>
        <w:jc w:val="both"/>
        <w:rPr>
          <w:rFonts w:ascii="Times New Roman" w:hAnsi="Times New Roman" w:cs="Times New Roman"/>
        </w:rPr>
      </w:pPr>
      <w:r>
        <w:rPr>
          <w:rFonts w:ascii="Times New Roman" w:hAnsi="Times New Roman" w:cs="Times New Roman"/>
        </w:rPr>
        <w:t>This section should give a summary of</w:t>
      </w:r>
      <w:r w:rsidR="00BA321C">
        <w:rPr>
          <w:rFonts w:ascii="Times New Roman" w:hAnsi="Times New Roman" w:cs="Times New Roman"/>
        </w:rPr>
        <w:t xml:space="preserve"> Ryanair </w:t>
      </w:r>
      <w:r>
        <w:rPr>
          <w:rFonts w:ascii="Times New Roman" w:hAnsi="Times New Roman" w:cs="Times New Roman"/>
        </w:rPr>
        <w:t>by including the following (but not limited to):</w:t>
      </w:r>
    </w:p>
    <w:p w14:paraId="48179668" w14:textId="77777777" w:rsidR="008C6B11" w:rsidRDefault="008C6B11" w:rsidP="008C6B11">
      <w:pPr>
        <w:pStyle w:val="ListParagraph"/>
        <w:numPr>
          <w:ilvl w:val="0"/>
          <w:numId w:val="29"/>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Business overview (e.g., key events, products/services, business type, legal structure)</w:t>
      </w:r>
    </w:p>
    <w:p w14:paraId="4BF1EDD9" w14:textId="77777777" w:rsidR="008C6B11" w:rsidRDefault="008C6B11" w:rsidP="008C6B11">
      <w:pPr>
        <w:pStyle w:val="ListParagraph"/>
        <w:numPr>
          <w:ilvl w:val="0"/>
          <w:numId w:val="29"/>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Size (e.g., annual revenue, number of employees, scale of operation, market share)</w:t>
      </w:r>
    </w:p>
    <w:p w14:paraId="1B3E6983" w14:textId="77777777" w:rsidR="008C6B11" w:rsidRDefault="008C6B11" w:rsidP="008C6B11">
      <w:pPr>
        <w:pStyle w:val="ListParagraph"/>
        <w:numPr>
          <w:ilvl w:val="0"/>
          <w:numId w:val="29"/>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Sector and industry of operation</w:t>
      </w:r>
    </w:p>
    <w:p w14:paraId="44628B99" w14:textId="77777777" w:rsidR="008C6B11" w:rsidRDefault="008C6B11" w:rsidP="008C6B11">
      <w:pPr>
        <w:pStyle w:val="ListParagraph"/>
        <w:numPr>
          <w:ilvl w:val="0"/>
          <w:numId w:val="29"/>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Direct and indirect competitors</w:t>
      </w:r>
    </w:p>
    <w:p w14:paraId="13925197" w14:textId="77777777" w:rsidR="008C6B11" w:rsidRDefault="008C6B11" w:rsidP="008C6B11">
      <w:pPr>
        <w:pStyle w:val="ListParagraph"/>
        <w:numPr>
          <w:ilvl w:val="0"/>
          <w:numId w:val="29"/>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Organisational structure and leadership team.</w:t>
      </w:r>
    </w:p>
    <w:p w14:paraId="6F50BBA2" w14:textId="77777777" w:rsidR="008C6B11" w:rsidRDefault="008C6B11" w:rsidP="008C6B11">
      <w:pPr>
        <w:jc w:val="both"/>
        <w:rPr>
          <w:rFonts w:ascii="Times New Roman" w:hAnsi="Times New Roman" w:cs="Times New Roman"/>
          <w:b/>
          <w:bCs/>
        </w:rPr>
      </w:pPr>
    </w:p>
    <w:p w14:paraId="073B3562" w14:textId="77777777" w:rsidR="008C6B11" w:rsidRPr="00815609" w:rsidRDefault="008C6B11" w:rsidP="008C6B11">
      <w:pPr>
        <w:spacing w:after="0"/>
        <w:jc w:val="both"/>
        <w:rPr>
          <w:rFonts w:ascii="Times New Roman" w:hAnsi="Times New Roman" w:cs="Times New Roman"/>
          <w:color w:val="0070C0"/>
        </w:rPr>
      </w:pPr>
      <w:r w:rsidRPr="00815609">
        <w:rPr>
          <w:rFonts w:ascii="Times New Roman" w:hAnsi="Times New Roman" w:cs="Times New Roman"/>
          <w:b/>
          <w:bCs/>
          <w:color w:val="0070C0"/>
        </w:rPr>
        <w:t xml:space="preserve">Section 2 </w:t>
      </w:r>
      <w:r w:rsidRPr="00815609">
        <w:rPr>
          <w:rFonts w:ascii="Times New Roman" w:hAnsi="Times New Roman" w:cs="Times New Roman"/>
          <w:color w:val="0070C0"/>
        </w:rPr>
        <w:t>(400 words)</w:t>
      </w:r>
      <w:r w:rsidRPr="00815609">
        <w:rPr>
          <w:rFonts w:ascii="Times New Roman" w:hAnsi="Times New Roman" w:cs="Times New Roman"/>
          <w:b/>
          <w:bCs/>
          <w:color w:val="0070C0"/>
        </w:rPr>
        <w:t xml:space="preserve"> </w:t>
      </w:r>
    </w:p>
    <w:p w14:paraId="057BAA13" w14:textId="77777777" w:rsidR="008C6B11" w:rsidRDefault="008C6B11" w:rsidP="008C6B11">
      <w:pPr>
        <w:spacing w:after="0"/>
        <w:jc w:val="both"/>
        <w:rPr>
          <w:rFonts w:ascii="Times New Roman" w:hAnsi="Times New Roman" w:cs="Times New Roman"/>
        </w:rPr>
      </w:pPr>
      <w:r>
        <w:rPr>
          <w:rFonts w:ascii="Times New Roman" w:hAnsi="Times New Roman" w:cs="Times New Roman"/>
        </w:rPr>
        <w:t>This section should interpret the information provided by including the following (but not limited to):</w:t>
      </w:r>
    </w:p>
    <w:p w14:paraId="74385A97" w14:textId="610346FD" w:rsidR="008C6B11" w:rsidRDefault="008C6B11" w:rsidP="008C6B11">
      <w:pPr>
        <w:pStyle w:val="ListParagraph"/>
        <w:numPr>
          <w:ilvl w:val="0"/>
          <w:numId w:val="30"/>
        </w:numPr>
        <w:tabs>
          <w:tab w:val="clear" w:pos="3168"/>
        </w:tabs>
        <w:spacing w:after="0" w:line="256" w:lineRule="auto"/>
        <w:contextualSpacing/>
        <w:jc w:val="both"/>
        <w:rPr>
          <w:rFonts w:ascii="Times New Roman" w:hAnsi="Times New Roman" w:cs="Times New Roman"/>
        </w:rPr>
      </w:pPr>
      <w:r>
        <w:rPr>
          <w:rFonts w:ascii="Times New Roman" w:hAnsi="Times New Roman" w:cs="Times New Roman"/>
        </w:rPr>
        <w:t xml:space="preserve">The impacts of </w:t>
      </w:r>
      <w:r w:rsidR="00BA321C">
        <w:rPr>
          <w:rFonts w:ascii="Times New Roman" w:hAnsi="Times New Roman" w:cs="Times New Roman"/>
        </w:rPr>
        <w:t xml:space="preserve">Brexit and </w:t>
      </w:r>
      <w:r>
        <w:rPr>
          <w:rFonts w:ascii="Times New Roman" w:hAnsi="Times New Roman" w:cs="Times New Roman"/>
        </w:rPr>
        <w:t xml:space="preserve">Covid-19 Pandemic on </w:t>
      </w:r>
      <w:r w:rsidR="00BA321C">
        <w:rPr>
          <w:rFonts w:ascii="Times New Roman" w:hAnsi="Times New Roman" w:cs="Times New Roman"/>
        </w:rPr>
        <w:t xml:space="preserve">Ryanair’s </w:t>
      </w:r>
      <w:r>
        <w:rPr>
          <w:rFonts w:ascii="Times New Roman" w:hAnsi="Times New Roman" w:cs="Times New Roman"/>
        </w:rPr>
        <w:t>internal environment.</w:t>
      </w:r>
    </w:p>
    <w:p w14:paraId="30F83BD5" w14:textId="549DA951" w:rsidR="008C6B11" w:rsidRDefault="008C6B11" w:rsidP="008C6B11">
      <w:pPr>
        <w:pStyle w:val="ListParagraph"/>
        <w:numPr>
          <w:ilvl w:val="0"/>
          <w:numId w:val="30"/>
        </w:numPr>
        <w:tabs>
          <w:tab w:val="clear" w:pos="3168"/>
        </w:tabs>
        <w:spacing w:after="0" w:line="256" w:lineRule="auto"/>
        <w:contextualSpacing/>
        <w:jc w:val="both"/>
        <w:rPr>
          <w:rFonts w:asciiTheme="minorHAnsi" w:eastAsiaTheme="minorEastAsia" w:hAnsiTheme="minorHAnsi"/>
        </w:rPr>
      </w:pPr>
      <w:r>
        <w:rPr>
          <w:rFonts w:ascii="Times New Roman" w:hAnsi="Times New Roman" w:cs="Times New Roman"/>
        </w:rPr>
        <w:t xml:space="preserve">The impacts of the UK government’s recovery plan on </w:t>
      </w:r>
      <w:r w:rsidR="00BA321C">
        <w:rPr>
          <w:rFonts w:ascii="Times New Roman" w:hAnsi="Times New Roman" w:cs="Times New Roman"/>
        </w:rPr>
        <w:t xml:space="preserve">Ryanair’s </w:t>
      </w:r>
      <w:r>
        <w:rPr>
          <w:rFonts w:ascii="Times New Roman" w:hAnsi="Times New Roman" w:cs="Times New Roman"/>
        </w:rPr>
        <w:t>internal environment.</w:t>
      </w:r>
    </w:p>
    <w:p w14:paraId="3E1C204A" w14:textId="77777777" w:rsidR="008C6B11" w:rsidRDefault="008C6B11" w:rsidP="008C6B11">
      <w:pPr>
        <w:jc w:val="both"/>
        <w:rPr>
          <w:rFonts w:ascii="Times New Roman" w:hAnsi="Times New Roman" w:cs="Times New Roman"/>
          <w:b/>
          <w:bCs/>
        </w:rPr>
      </w:pPr>
    </w:p>
    <w:p w14:paraId="580F7C6A" w14:textId="77777777" w:rsidR="008C6B11" w:rsidRPr="00815609" w:rsidRDefault="008C6B11" w:rsidP="008C6B11">
      <w:pPr>
        <w:spacing w:after="0"/>
        <w:jc w:val="both"/>
        <w:rPr>
          <w:rFonts w:ascii="Times New Roman" w:hAnsi="Times New Roman" w:cs="Times New Roman"/>
          <w:color w:val="0070C0"/>
        </w:rPr>
      </w:pPr>
      <w:r w:rsidRPr="00815609">
        <w:rPr>
          <w:rFonts w:ascii="Times New Roman" w:hAnsi="Times New Roman" w:cs="Times New Roman"/>
          <w:b/>
          <w:bCs/>
          <w:color w:val="0070C0"/>
        </w:rPr>
        <w:t xml:space="preserve">Section 3 </w:t>
      </w:r>
      <w:r w:rsidRPr="00815609">
        <w:rPr>
          <w:rFonts w:ascii="Times New Roman" w:hAnsi="Times New Roman" w:cs="Times New Roman"/>
          <w:color w:val="0070C0"/>
        </w:rPr>
        <w:t xml:space="preserve">(400 words) </w:t>
      </w:r>
    </w:p>
    <w:p w14:paraId="6524DDED" w14:textId="77777777" w:rsidR="008C6B11" w:rsidRDefault="008C6B11" w:rsidP="008C6B11">
      <w:pPr>
        <w:spacing w:after="0"/>
        <w:jc w:val="both"/>
        <w:rPr>
          <w:rFonts w:ascii="Times New Roman" w:hAnsi="Times New Roman" w:cs="Times New Roman"/>
        </w:rPr>
      </w:pPr>
      <w:r>
        <w:rPr>
          <w:rFonts w:ascii="Times New Roman" w:hAnsi="Times New Roman" w:cs="Times New Roman"/>
        </w:rPr>
        <w:t>This section should interpret the information provided by including the following (but not limited to):</w:t>
      </w:r>
    </w:p>
    <w:p w14:paraId="5262AAC2" w14:textId="2D53041F" w:rsidR="008C6B11" w:rsidRDefault="008C6B11" w:rsidP="008C6B11">
      <w:pPr>
        <w:pStyle w:val="ListParagraph"/>
        <w:numPr>
          <w:ilvl w:val="0"/>
          <w:numId w:val="31"/>
        </w:numPr>
        <w:tabs>
          <w:tab w:val="clear" w:pos="3168"/>
        </w:tabs>
        <w:spacing w:after="160" w:line="256" w:lineRule="auto"/>
        <w:contextualSpacing/>
        <w:jc w:val="both"/>
        <w:rPr>
          <w:rFonts w:asciiTheme="minorHAnsi" w:eastAsiaTheme="minorEastAsia" w:hAnsiTheme="minorHAnsi"/>
        </w:rPr>
      </w:pPr>
      <w:r>
        <w:rPr>
          <w:rFonts w:ascii="Times New Roman" w:hAnsi="Times New Roman" w:cs="Times New Roman"/>
        </w:rPr>
        <w:t xml:space="preserve">The impacts of the UK government’s recovery plan on </w:t>
      </w:r>
      <w:r w:rsidR="00BA321C">
        <w:rPr>
          <w:rFonts w:ascii="Times New Roman" w:hAnsi="Times New Roman" w:cs="Times New Roman"/>
        </w:rPr>
        <w:t>Ryanair’s</w:t>
      </w:r>
      <w:r>
        <w:rPr>
          <w:rFonts w:ascii="Times New Roman" w:hAnsi="Times New Roman" w:cs="Times New Roman"/>
        </w:rPr>
        <w:t xml:space="preserve"> micro-environment </w:t>
      </w:r>
    </w:p>
    <w:p w14:paraId="2E3DB044" w14:textId="0E1527E2" w:rsidR="008C6B11" w:rsidRDefault="008C6B11" w:rsidP="008C6B11">
      <w:pPr>
        <w:pStyle w:val="ListParagraph"/>
        <w:numPr>
          <w:ilvl w:val="0"/>
          <w:numId w:val="31"/>
        </w:numPr>
        <w:tabs>
          <w:tab w:val="clear" w:pos="3168"/>
        </w:tabs>
        <w:spacing w:after="160" w:line="256" w:lineRule="auto"/>
        <w:contextualSpacing/>
        <w:jc w:val="both"/>
        <w:rPr>
          <w:rFonts w:eastAsiaTheme="minorEastAsia"/>
        </w:rPr>
      </w:pPr>
      <w:r>
        <w:rPr>
          <w:rFonts w:ascii="Times New Roman" w:hAnsi="Times New Roman" w:cs="Times New Roman"/>
        </w:rPr>
        <w:t xml:space="preserve">The impacts of </w:t>
      </w:r>
      <w:r w:rsidR="00BA321C">
        <w:rPr>
          <w:rFonts w:ascii="Times New Roman" w:hAnsi="Times New Roman" w:cs="Times New Roman"/>
        </w:rPr>
        <w:t>Brexit and</w:t>
      </w:r>
      <w:r>
        <w:rPr>
          <w:rFonts w:ascii="Times New Roman" w:hAnsi="Times New Roman" w:cs="Times New Roman"/>
        </w:rPr>
        <w:t xml:space="preserve"> Covid-19 Pandemic on </w:t>
      </w:r>
      <w:r w:rsidR="00BA321C">
        <w:rPr>
          <w:rFonts w:ascii="Times New Roman" w:hAnsi="Times New Roman" w:cs="Times New Roman"/>
        </w:rPr>
        <w:t>Ryanair’s</w:t>
      </w:r>
      <w:r>
        <w:rPr>
          <w:rFonts w:ascii="Times New Roman" w:hAnsi="Times New Roman" w:cs="Times New Roman"/>
        </w:rPr>
        <w:t xml:space="preserve"> micro-environment.</w:t>
      </w:r>
    </w:p>
    <w:p w14:paraId="0F9FE7BD" w14:textId="77777777" w:rsidR="008C6B11" w:rsidRPr="00815609" w:rsidRDefault="008C6B11" w:rsidP="008C6B11">
      <w:pPr>
        <w:spacing w:after="0"/>
        <w:jc w:val="both"/>
        <w:rPr>
          <w:rFonts w:ascii="Times New Roman" w:hAnsi="Times New Roman" w:cs="Times New Roman"/>
          <w:b/>
          <w:bCs/>
          <w:color w:val="0070C0"/>
        </w:rPr>
      </w:pPr>
      <w:r w:rsidRPr="00815609">
        <w:rPr>
          <w:rFonts w:ascii="Times New Roman" w:hAnsi="Times New Roman" w:cs="Times New Roman"/>
          <w:b/>
          <w:bCs/>
          <w:color w:val="0070C0"/>
        </w:rPr>
        <w:t xml:space="preserve">Section 4 </w:t>
      </w:r>
      <w:r w:rsidRPr="00815609">
        <w:rPr>
          <w:rFonts w:ascii="Times New Roman" w:hAnsi="Times New Roman" w:cs="Times New Roman"/>
          <w:color w:val="0070C0"/>
        </w:rPr>
        <w:t>(400 words)</w:t>
      </w:r>
    </w:p>
    <w:p w14:paraId="0489F8A2" w14:textId="258F0444" w:rsidR="008C6B11" w:rsidRDefault="008C6B11" w:rsidP="008C6B11">
      <w:pPr>
        <w:spacing w:after="0"/>
        <w:jc w:val="both"/>
        <w:rPr>
          <w:rFonts w:ascii="Times New Roman" w:hAnsi="Times New Roman" w:cs="Times New Roman"/>
          <w:b/>
          <w:bCs/>
        </w:rPr>
      </w:pPr>
      <w:r>
        <w:rPr>
          <w:rFonts w:ascii="Times New Roman" w:hAnsi="Times New Roman" w:cs="Times New Roman"/>
        </w:rPr>
        <w:t xml:space="preserve">This section should use the information provided to analyse </w:t>
      </w:r>
      <w:r w:rsidR="00BA321C">
        <w:rPr>
          <w:rFonts w:ascii="Times New Roman" w:hAnsi="Times New Roman" w:cs="Times New Roman"/>
        </w:rPr>
        <w:t>Ryanair’s</w:t>
      </w:r>
      <w:r>
        <w:rPr>
          <w:rFonts w:ascii="Times New Roman" w:hAnsi="Times New Roman" w:cs="Times New Roman"/>
        </w:rPr>
        <w:t xml:space="preserve"> macro environment:</w:t>
      </w:r>
    </w:p>
    <w:p w14:paraId="3C141074" w14:textId="08B58CA1" w:rsidR="008C6B11" w:rsidRDefault="008C6B11" w:rsidP="008C6B11">
      <w:pPr>
        <w:pStyle w:val="ListParagraph"/>
        <w:numPr>
          <w:ilvl w:val="0"/>
          <w:numId w:val="32"/>
        </w:numPr>
        <w:tabs>
          <w:tab w:val="clear" w:pos="3168"/>
        </w:tabs>
        <w:spacing w:after="0" w:line="256" w:lineRule="auto"/>
        <w:contextualSpacing/>
        <w:jc w:val="both"/>
        <w:rPr>
          <w:rFonts w:asciiTheme="minorHAnsi" w:eastAsiaTheme="minorEastAsia" w:hAnsiTheme="minorHAnsi"/>
        </w:rPr>
      </w:pPr>
      <w:r>
        <w:rPr>
          <w:rFonts w:ascii="Times New Roman" w:hAnsi="Times New Roman" w:cs="Times New Roman"/>
        </w:rPr>
        <w:t xml:space="preserve">The impacts of </w:t>
      </w:r>
      <w:r w:rsidR="00BA321C">
        <w:rPr>
          <w:rFonts w:ascii="Times New Roman" w:hAnsi="Times New Roman" w:cs="Times New Roman"/>
        </w:rPr>
        <w:t xml:space="preserve">PESTLE </w:t>
      </w:r>
      <w:r>
        <w:rPr>
          <w:rFonts w:ascii="Times New Roman" w:hAnsi="Times New Roman" w:cs="Times New Roman"/>
        </w:rPr>
        <w:t xml:space="preserve">factors on </w:t>
      </w:r>
      <w:r w:rsidR="00BA321C">
        <w:rPr>
          <w:rFonts w:ascii="Times New Roman" w:hAnsi="Times New Roman" w:cs="Times New Roman"/>
        </w:rPr>
        <w:t xml:space="preserve">Ryanair’s </w:t>
      </w:r>
      <w:r>
        <w:rPr>
          <w:rFonts w:ascii="Times New Roman" w:hAnsi="Times New Roman" w:cs="Times New Roman"/>
        </w:rPr>
        <w:t>operations.</w:t>
      </w:r>
    </w:p>
    <w:p w14:paraId="68C8156B" w14:textId="77777777" w:rsidR="008C6B11" w:rsidRDefault="008C6B11" w:rsidP="008C6B11">
      <w:pPr>
        <w:spacing w:after="0"/>
        <w:jc w:val="both"/>
        <w:rPr>
          <w:rFonts w:ascii="Times New Roman" w:hAnsi="Times New Roman" w:cs="Times New Roman"/>
        </w:rPr>
      </w:pPr>
    </w:p>
    <w:p w14:paraId="5EEA9D8F" w14:textId="77777777" w:rsidR="008C6B11" w:rsidRPr="00815609" w:rsidRDefault="008C6B11" w:rsidP="008C6B11">
      <w:pPr>
        <w:spacing w:after="0"/>
        <w:jc w:val="both"/>
        <w:rPr>
          <w:rFonts w:ascii="Times New Roman" w:hAnsi="Times New Roman" w:cs="Times New Roman"/>
          <w:color w:val="0070C0"/>
        </w:rPr>
      </w:pPr>
      <w:r w:rsidRPr="00815609">
        <w:rPr>
          <w:rFonts w:ascii="Times New Roman" w:hAnsi="Times New Roman" w:cs="Times New Roman"/>
          <w:b/>
          <w:bCs/>
          <w:color w:val="0070C0"/>
        </w:rPr>
        <w:t xml:space="preserve">Conclusion </w:t>
      </w:r>
      <w:r w:rsidRPr="00815609">
        <w:rPr>
          <w:rFonts w:ascii="Times New Roman" w:hAnsi="Times New Roman" w:cs="Times New Roman"/>
          <w:color w:val="0070C0"/>
        </w:rPr>
        <w:t>(200 words)</w:t>
      </w:r>
    </w:p>
    <w:p w14:paraId="69AB622B" w14:textId="77777777" w:rsidR="008C6B11" w:rsidRDefault="008C6B11" w:rsidP="008C6B11">
      <w:pPr>
        <w:spacing w:after="0"/>
        <w:jc w:val="both"/>
        <w:rPr>
          <w:rFonts w:ascii="Times New Roman" w:hAnsi="Times New Roman" w:cs="Times New Roman"/>
          <w:b/>
          <w:bCs/>
        </w:rPr>
      </w:pPr>
      <w:r>
        <w:rPr>
          <w:rFonts w:ascii="Times New Roman" w:eastAsia="Times New Roman" w:hAnsi="Times New Roman" w:cs="Times New Roman"/>
          <w:color w:val="000000" w:themeColor="text1"/>
        </w:rPr>
        <w:t xml:space="preserve">This section should include </w:t>
      </w:r>
      <w:r>
        <w:rPr>
          <w:rFonts w:ascii="Times New Roman" w:hAnsi="Times New Roman" w:cs="Times New Roman"/>
        </w:rPr>
        <w:t>(but not limited to):</w:t>
      </w:r>
    </w:p>
    <w:p w14:paraId="6EE2090C" w14:textId="5D3BBEC6" w:rsidR="008C6B11" w:rsidRDefault="008C6B11" w:rsidP="008C6B11">
      <w:pPr>
        <w:pStyle w:val="ListParagraph"/>
        <w:numPr>
          <w:ilvl w:val="0"/>
          <w:numId w:val="32"/>
        </w:numPr>
        <w:tabs>
          <w:tab w:val="clear" w:pos="3168"/>
        </w:tabs>
        <w:spacing w:after="0" w:line="240" w:lineRule="auto"/>
        <w:contextualSpacing/>
        <w:jc w:val="both"/>
        <w:rPr>
          <w:rFonts w:ascii="Times New Roman" w:hAnsi="Times New Roman" w:cs="Times New Roman"/>
        </w:rPr>
      </w:pPr>
      <w:r>
        <w:rPr>
          <w:rFonts w:ascii="Times New Roman" w:hAnsi="Times New Roman" w:cs="Times New Roman"/>
        </w:rPr>
        <w:t xml:space="preserve">Suggestions for </w:t>
      </w:r>
      <w:r w:rsidR="00BA321C">
        <w:rPr>
          <w:rFonts w:ascii="Times New Roman" w:hAnsi="Times New Roman" w:cs="Times New Roman"/>
        </w:rPr>
        <w:t xml:space="preserve">Ryanair </w:t>
      </w:r>
      <w:r>
        <w:rPr>
          <w:rFonts w:ascii="Times New Roman" w:hAnsi="Times New Roman" w:cs="Times New Roman"/>
        </w:rPr>
        <w:t xml:space="preserve">to improve considering the micro, internal and macro </w:t>
      </w:r>
      <w:r w:rsidR="00BA321C">
        <w:rPr>
          <w:rFonts w:ascii="Times New Roman" w:hAnsi="Times New Roman" w:cs="Times New Roman"/>
        </w:rPr>
        <w:t>analysis.</w:t>
      </w:r>
    </w:p>
    <w:p w14:paraId="7082141B" w14:textId="0F2F980E" w:rsidR="008C6B11" w:rsidRDefault="008C6B11" w:rsidP="008C6B11">
      <w:pPr>
        <w:pStyle w:val="ListParagraph"/>
        <w:numPr>
          <w:ilvl w:val="0"/>
          <w:numId w:val="32"/>
        </w:numPr>
        <w:tabs>
          <w:tab w:val="clear" w:pos="3168"/>
        </w:tabs>
        <w:spacing w:after="0" w:line="240"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Recommendations on how </w:t>
      </w:r>
      <w:r w:rsidR="00BA321C">
        <w:rPr>
          <w:rFonts w:ascii="Times New Roman" w:eastAsia="Times New Roman" w:hAnsi="Times New Roman" w:cs="Times New Roman"/>
          <w:color w:val="000000" w:themeColor="text1"/>
        </w:rPr>
        <w:t xml:space="preserve">Ryanair </w:t>
      </w:r>
      <w:r>
        <w:rPr>
          <w:rFonts w:ascii="Times New Roman" w:eastAsia="Times New Roman" w:hAnsi="Times New Roman" w:cs="Times New Roman"/>
          <w:color w:val="000000" w:themeColor="text1"/>
        </w:rPr>
        <w:t>can benefit from the UK government tourism recovery plan.</w:t>
      </w:r>
    </w:p>
    <w:p w14:paraId="1A8338A9" w14:textId="37217127" w:rsidR="008C6B11" w:rsidRDefault="008C6B11">
      <w:r>
        <w:br w:type="page"/>
      </w:r>
    </w:p>
    <w:p w14:paraId="18FEC321" w14:textId="77777777" w:rsidR="001557AF" w:rsidRDefault="001557AF"/>
    <w:p w14:paraId="0E9EFC2C" w14:textId="043CE759" w:rsidR="001557AF" w:rsidRDefault="001557AF"/>
    <w:p w14:paraId="3D842777" w14:textId="77777777" w:rsidR="00AF7995" w:rsidRDefault="00D27F15" w:rsidP="00AF7995">
      <w:pPr>
        <w:tabs>
          <w:tab w:val="left" w:pos="720"/>
        </w:tabs>
        <w:rPr>
          <w:rFonts w:ascii="Humnst777 BT" w:hAnsi="Humnst777 BT"/>
          <w:b/>
        </w:rPr>
      </w:pPr>
      <w:r>
        <w:rPr>
          <w:b/>
        </w:rPr>
        <w:t>Indicative Resources</w:t>
      </w:r>
    </w:p>
    <w:p w14:paraId="52335BAD" w14:textId="51BC3D2F" w:rsidR="00D27F15" w:rsidRPr="00AF7995" w:rsidRDefault="00D27F15" w:rsidP="004B29CB">
      <w:pPr>
        <w:tabs>
          <w:tab w:val="left" w:pos="720"/>
        </w:tabs>
        <w:spacing w:after="0"/>
        <w:rPr>
          <w:rFonts w:ascii="Humnst777 BT" w:hAnsi="Humnst777 BT"/>
          <w:b/>
        </w:rPr>
      </w:pPr>
      <w:r w:rsidRPr="00D27F15">
        <w:rPr>
          <w:b/>
          <w:bCs/>
        </w:rPr>
        <w:t>Core</w:t>
      </w:r>
      <w:r>
        <w:rPr>
          <w:b/>
          <w:bCs/>
        </w:rPr>
        <w:t xml:space="preserve"> text</w:t>
      </w:r>
    </w:p>
    <w:p w14:paraId="1378CEBC" w14:textId="4194B789" w:rsidR="00D27F15" w:rsidRDefault="00D27F15" w:rsidP="004C72D3">
      <w:pPr>
        <w:pStyle w:val="ListParagraph"/>
        <w:numPr>
          <w:ilvl w:val="0"/>
          <w:numId w:val="14"/>
        </w:numPr>
        <w:tabs>
          <w:tab w:val="clear" w:pos="3168"/>
        </w:tabs>
        <w:autoSpaceDN w:val="0"/>
        <w:spacing w:after="0" w:line="240" w:lineRule="auto"/>
        <w:contextualSpacing/>
        <w:jc w:val="both"/>
      </w:pPr>
      <w:r>
        <w:t xml:space="preserve">Worthington, I. and Britton, C. and Thompson, E. (2018) </w:t>
      </w:r>
      <w:r>
        <w:rPr>
          <w:i/>
          <w:iCs/>
        </w:rPr>
        <w:t>The business environment: a global perspective</w:t>
      </w:r>
      <w:r>
        <w:t xml:space="preserve">. 8th ed. Harlow: Pearson </w:t>
      </w:r>
    </w:p>
    <w:p w14:paraId="0151D1F9" w14:textId="77777777" w:rsidR="00D27F15" w:rsidRDefault="00D27F15" w:rsidP="00D27F15">
      <w:pPr>
        <w:pStyle w:val="ListParagraph"/>
        <w:numPr>
          <w:ilvl w:val="0"/>
          <w:numId w:val="0"/>
        </w:numPr>
        <w:tabs>
          <w:tab w:val="clear" w:pos="3168"/>
        </w:tabs>
        <w:autoSpaceDN w:val="0"/>
        <w:spacing w:after="0" w:line="240" w:lineRule="auto"/>
        <w:ind w:left="360"/>
        <w:contextualSpacing/>
      </w:pPr>
    </w:p>
    <w:p w14:paraId="34B44E1F" w14:textId="5DE313DA" w:rsidR="00D27F15" w:rsidRPr="004C72D3" w:rsidRDefault="00D27F15" w:rsidP="004C72D3">
      <w:pPr>
        <w:spacing w:after="0"/>
        <w:rPr>
          <w:b/>
          <w:bCs/>
        </w:rPr>
      </w:pPr>
      <w:r w:rsidRPr="00D27F15">
        <w:rPr>
          <w:b/>
          <w:bCs/>
        </w:rPr>
        <w:t>Recommended</w:t>
      </w:r>
      <w:r>
        <w:rPr>
          <w:b/>
          <w:bCs/>
        </w:rPr>
        <w:t xml:space="preserve"> </w:t>
      </w:r>
      <w:proofErr w:type="gramStart"/>
      <w:r>
        <w:rPr>
          <w:b/>
          <w:bCs/>
        </w:rPr>
        <w:t>text</w:t>
      </w:r>
      <w:proofErr w:type="gramEnd"/>
    </w:p>
    <w:p w14:paraId="5C08B061" w14:textId="01571938" w:rsidR="001C5C5E" w:rsidRDefault="001C5C5E" w:rsidP="001C5C5E">
      <w:pPr>
        <w:pStyle w:val="ListParagraph"/>
        <w:numPr>
          <w:ilvl w:val="0"/>
          <w:numId w:val="14"/>
        </w:numPr>
        <w:autoSpaceDN w:val="0"/>
        <w:spacing w:after="0" w:line="240" w:lineRule="auto"/>
        <w:contextualSpacing/>
        <w:jc w:val="both"/>
      </w:pPr>
      <w:r>
        <w:rPr>
          <w:rFonts w:cs="Arial"/>
          <w:color w:val="333333"/>
          <w:shd w:val="clear" w:color="auto" w:fill="FFFFFF"/>
        </w:rPr>
        <w:t xml:space="preserve">Alina Mihaela Dima &amp; Fabrizio </w:t>
      </w:r>
      <w:proofErr w:type="spellStart"/>
      <w:r>
        <w:rPr>
          <w:rFonts w:cs="Arial"/>
          <w:color w:val="333333"/>
          <w:shd w:val="clear" w:color="auto" w:fill="FFFFFF"/>
        </w:rPr>
        <w:t>D'Ascenzo</w:t>
      </w:r>
      <w:proofErr w:type="spellEnd"/>
      <w:r>
        <w:rPr>
          <w:rFonts w:cs="Arial"/>
          <w:color w:val="333333"/>
          <w:shd w:val="clear" w:color="auto" w:fill="FFFFFF"/>
        </w:rPr>
        <w:t xml:space="preserve"> (ed.), 2021. "</w:t>
      </w:r>
      <w:hyperlink r:id="rId11" w:history="1">
        <w:r>
          <w:rPr>
            <w:rStyle w:val="Hyperlink"/>
            <w:rFonts w:cs="Arial"/>
            <w:b/>
            <w:bCs/>
            <w:color w:val="2D4E8B"/>
          </w:rPr>
          <w:t>Business Revolution in a Digital Era</w:t>
        </w:r>
      </w:hyperlink>
      <w:r>
        <w:rPr>
          <w:rFonts w:cs="Arial"/>
          <w:color w:val="333333"/>
          <w:shd w:val="clear" w:color="auto" w:fill="FFFFFF"/>
        </w:rPr>
        <w:t>," </w:t>
      </w:r>
      <w:hyperlink r:id="rId12" w:history="1">
        <w:r>
          <w:rPr>
            <w:rStyle w:val="Hyperlink"/>
            <w:rFonts w:cs="Arial"/>
            <w:color w:val="2D4E8B"/>
          </w:rPr>
          <w:t>Springer Proceedings in Business and Economics</w:t>
        </w:r>
      </w:hyperlink>
      <w:r>
        <w:rPr>
          <w:rFonts w:cs="Arial"/>
          <w:color w:val="333333"/>
          <w:shd w:val="clear" w:color="auto" w:fill="FFFFFF"/>
        </w:rPr>
        <w:t>, Springer, number 978-3-030-59972-0, December</w:t>
      </w:r>
    </w:p>
    <w:p w14:paraId="35611EFB" w14:textId="7915FFF1" w:rsidR="004C72D3" w:rsidRDefault="00D27F15" w:rsidP="004C72D3">
      <w:pPr>
        <w:pStyle w:val="ListParagraph"/>
        <w:numPr>
          <w:ilvl w:val="0"/>
          <w:numId w:val="14"/>
        </w:numPr>
        <w:tabs>
          <w:tab w:val="clear" w:pos="3168"/>
        </w:tabs>
        <w:autoSpaceDN w:val="0"/>
        <w:spacing w:after="0" w:line="240" w:lineRule="auto"/>
        <w:contextualSpacing/>
        <w:jc w:val="both"/>
      </w:pPr>
      <w:r>
        <w:t>Hamilton, L. and Webster, P. (2018)</w:t>
      </w:r>
      <w:r w:rsidR="0039124B">
        <w:t>.</w:t>
      </w:r>
      <w:r>
        <w:t xml:space="preserve"> </w:t>
      </w:r>
      <w:r>
        <w:rPr>
          <w:i/>
          <w:iCs/>
        </w:rPr>
        <w:t>The international business environment</w:t>
      </w:r>
      <w:r>
        <w:t>. 4</w:t>
      </w:r>
      <w:r>
        <w:rPr>
          <w:vertAlign w:val="superscript"/>
        </w:rPr>
        <w:t>th</w:t>
      </w:r>
      <w:r>
        <w:t xml:space="preserve"> ed. Oxford: Oxford University Press.</w:t>
      </w:r>
    </w:p>
    <w:p w14:paraId="596213E4" w14:textId="3A0AA6A2" w:rsidR="004C72D3" w:rsidRDefault="00D27F15" w:rsidP="004C72D3">
      <w:pPr>
        <w:pStyle w:val="ListParagraph"/>
        <w:numPr>
          <w:ilvl w:val="0"/>
          <w:numId w:val="14"/>
        </w:numPr>
        <w:tabs>
          <w:tab w:val="clear" w:pos="3168"/>
        </w:tabs>
        <w:autoSpaceDN w:val="0"/>
        <w:spacing w:after="0" w:line="240" w:lineRule="auto"/>
        <w:contextualSpacing/>
        <w:jc w:val="both"/>
      </w:pPr>
      <w:r>
        <w:t>Morrison, J. (2017)</w:t>
      </w:r>
      <w:r w:rsidR="0039124B">
        <w:t>.</w:t>
      </w:r>
      <w:r>
        <w:t> </w:t>
      </w:r>
      <w:r w:rsidRPr="004C72D3">
        <w:rPr>
          <w:i/>
          <w:iCs/>
        </w:rPr>
        <w:t>The global business environment: challenges and responsibilities</w:t>
      </w:r>
      <w:r>
        <w:t>. 4th ed. London: Palgrave</w:t>
      </w:r>
    </w:p>
    <w:p w14:paraId="73BFA8B7" w14:textId="7C8B719E" w:rsidR="00D27F15" w:rsidRPr="00D27F15" w:rsidRDefault="00D27F15" w:rsidP="004C72D3">
      <w:pPr>
        <w:pStyle w:val="ListParagraph"/>
        <w:numPr>
          <w:ilvl w:val="0"/>
          <w:numId w:val="14"/>
        </w:numPr>
        <w:tabs>
          <w:tab w:val="clear" w:pos="3168"/>
        </w:tabs>
        <w:autoSpaceDN w:val="0"/>
        <w:spacing w:after="0" w:line="240" w:lineRule="auto"/>
        <w:contextualSpacing/>
        <w:jc w:val="both"/>
      </w:pPr>
      <w:r w:rsidRPr="00D27F15">
        <w:fldChar w:fldCharType="begin"/>
      </w:r>
      <w:r w:rsidRPr="00D27F15">
        <w:instrText xml:space="preserve"> HYPERLINK "https://www.pearson.com/uk/educators/higher-education-educators/product/Johnson-Exploring-Strategy-Text-and-Cases-11th-Edition/9781292145129.html" </w:instrText>
      </w:r>
      <w:r w:rsidRPr="00D27F15">
        <w:fldChar w:fldCharType="separate"/>
      </w:r>
      <w:r w:rsidRPr="00D27F15">
        <w:t xml:space="preserve">Johnson, </w:t>
      </w:r>
      <w:proofErr w:type="spellStart"/>
      <w:r w:rsidRPr="00D27F15">
        <w:t>Regnér</w:t>
      </w:r>
      <w:proofErr w:type="spellEnd"/>
      <w:r w:rsidRPr="00D27F15">
        <w:t xml:space="preserve">, Whittington, Scholes, Angwin &amp; </w:t>
      </w:r>
      <w:proofErr w:type="spellStart"/>
      <w:r w:rsidRPr="00D27F15">
        <w:t>Regner</w:t>
      </w:r>
      <w:proofErr w:type="spellEnd"/>
      <w:r>
        <w:t xml:space="preserve"> (2017)</w:t>
      </w:r>
      <w:r w:rsidR="001B51D4">
        <w:t>.</w:t>
      </w:r>
      <w:r>
        <w:t xml:space="preserve"> </w:t>
      </w:r>
      <w:r w:rsidRPr="00D27F15">
        <w:t>Exploring Strategy: Text and Cases</w:t>
      </w:r>
      <w:r w:rsidR="001B51D4">
        <w:t xml:space="preserve">. </w:t>
      </w:r>
      <w:r w:rsidR="001B51D4" w:rsidRPr="001B51D4">
        <w:t>Pearson Higher Education</w:t>
      </w:r>
      <w:r w:rsidR="001B51D4">
        <w:t>.</w:t>
      </w:r>
      <w:r w:rsidR="00447811">
        <w:t xml:space="preserve">    </w:t>
      </w:r>
    </w:p>
    <w:p w14:paraId="3B7D12E1" w14:textId="68F223CE" w:rsidR="00447811" w:rsidRPr="00447811" w:rsidRDefault="00D27F15" w:rsidP="00447811">
      <w:pPr>
        <w:pStyle w:val="ListParagraph"/>
        <w:numPr>
          <w:ilvl w:val="0"/>
          <w:numId w:val="14"/>
        </w:numPr>
        <w:tabs>
          <w:tab w:val="clear" w:pos="3168"/>
        </w:tabs>
        <w:autoSpaceDN w:val="0"/>
        <w:spacing w:after="0" w:line="240" w:lineRule="auto"/>
        <w:contextualSpacing/>
        <w:jc w:val="both"/>
      </w:pPr>
      <w:r w:rsidRPr="00D27F15">
        <w:fldChar w:fldCharType="end"/>
      </w:r>
      <w:r w:rsidR="00447811" w:rsidRPr="00447811">
        <w:t xml:space="preserve">Susan L. Slocum, </w:t>
      </w:r>
      <w:proofErr w:type="spellStart"/>
      <w:r w:rsidR="00447811" w:rsidRPr="00447811">
        <w:t>Abena</w:t>
      </w:r>
      <w:proofErr w:type="spellEnd"/>
      <w:r w:rsidR="00447811" w:rsidRPr="00447811">
        <w:t xml:space="preserve"> Aidoo, Kelly McMahon</w:t>
      </w:r>
      <w:r w:rsidR="00447811">
        <w:t xml:space="preserve"> (2020). </w:t>
      </w:r>
      <w:r w:rsidR="00447811" w:rsidRPr="00447811">
        <w:t>The Business of Sustainable Tourism Development and Management</w:t>
      </w:r>
      <w:r w:rsidR="00447811">
        <w:t xml:space="preserve">. London, </w:t>
      </w:r>
      <w:r w:rsidR="00447811" w:rsidRPr="00447811">
        <w:t>Routledge</w:t>
      </w:r>
      <w:r w:rsidR="00447811">
        <w:t xml:space="preserve">. </w:t>
      </w:r>
      <w:hyperlink r:id="rId13" w:tgtFrame="_blank" w:history="1">
        <w:r w:rsidR="00447811">
          <w:rPr>
            <w:rStyle w:val="Hyperlink"/>
            <w:rFonts w:ascii="Open Sans" w:hAnsi="Open Sans" w:cs="Open Sans"/>
            <w:color w:val="007A96"/>
            <w:spacing w:val="5"/>
            <w:sz w:val="21"/>
            <w:szCs w:val="21"/>
            <w:shd w:val="clear" w:color="auto" w:fill="FFFFFF"/>
          </w:rPr>
          <w:t>https://doi.org/10.4324/9781351031066</w:t>
        </w:r>
      </w:hyperlink>
      <w:r w:rsidR="00447811">
        <w:t xml:space="preserve"> </w:t>
      </w:r>
    </w:p>
    <w:p w14:paraId="15E182F7" w14:textId="5DB7C973" w:rsidR="00D27F15" w:rsidRPr="00D27F15" w:rsidRDefault="00D27F15" w:rsidP="004C72D3">
      <w:pPr>
        <w:jc w:val="both"/>
      </w:pPr>
    </w:p>
    <w:p w14:paraId="05BBCB70" w14:textId="5AB6F0BF" w:rsidR="00D27F15" w:rsidRDefault="0039124B" w:rsidP="00AF7995">
      <w:pPr>
        <w:spacing w:after="0"/>
        <w:rPr>
          <w:b/>
          <w:bCs/>
        </w:rPr>
      </w:pPr>
      <w:r w:rsidRPr="0039124B">
        <w:rPr>
          <w:b/>
          <w:bCs/>
        </w:rPr>
        <w:t xml:space="preserve">Academic journal </w:t>
      </w:r>
      <w:r w:rsidR="008E2CE8" w:rsidRPr="0039124B">
        <w:rPr>
          <w:b/>
          <w:bCs/>
        </w:rPr>
        <w:t>articles</w:t>
      </w:r>
      <w:r w:rsidR="008E2CE8">
        <w:rPr>
          <w:b/>
          <w:bCs/>
        </w:rPr>
        <w:t xml:space="preserve"> and other resources</w:t>
      </w:r>
    </w:p>
    <w:p w14:paraId="352F2BC2" w14:textId="77777777" w:rsidR="007C527C" w:rsidRPr="0067558B" w:rsidRDefault="007C527C" w:rsidP="007C527C">
      <w:pPr>
        <w:pStyle w:val="ListParagraph"/>
        <w:numPr>
          <w:ilvl w:val="0"/>
          <w:numId w:val="14"/>
        </w:numPr>
        <w:tabs>
          <w:tab w:val="clear" w:pos="3168"/>
        </w:tabs>
        <w:autoSpaceDN w:val="0"/>
        <w:spacing w:after="0" w:line="240" w:lineRule="auto"/>
        <w:contextualSpacing/>
        <w:jc w:val="both"/>
      </w:pPr>
      <w:r w:rsidRPr="0067558B">
        <w:t xml:space="preserve">Brinkman, J., Bateman, I. N., Harper, D., &amp; Hodgson, C. (2014). Unlocking: The business environment. Unlocking: The Business Environment (pp. 1–378). Taylor and Francis. </w:t>
      </w:r>
      <w:hyperlink r:id="rId14" w:history="1">
        <w:r w:rsidRPr="0067558B">
          <w:t>https://doi.org/10.4324/9780203782644</w:t>
        </w:r>
      </w:hyperlink>
    </w:p>
    <w:p w14:paraId="07E49C5B" w14:textId="7D0B90F0" w:rsidR="0039124B" w:rsidRDefault="0039124B" w:rsidP="0039124B">
      <w:pPr>
        <w:pStyle w:val="ListParagraph"/>
        <w:numPr>
          <w:ilvl w:val="0"/>
          <w:numId w:val="14"/>
        </w:numPr>
        <w:tabs>
          <w:tab w:val="clear" w:pos="3168"/>
        </w:tabs>
        <w:autoSpaceDN w:val="0"/>
        <w:spacing w:after="0" w:line="240" w:lineRule="auto"/>
        <w:contextualSpacing/>
        <w:jc w:val="both"/>
      </w:pPr>
      <w:r w:rsidRPr="0039124B">
        <w:t xml:space="preserve">Hoffman, A. J., &amp; Georg, S. (2018). Business and the Natural Environment. Business and the Natural Environment. Routledge. </w:t>
      </w:r>
      <w:hyperlink r:id="rId15" w:history="1">
        <w:r w:rsidR="0067558B" w:rsidRPr="008E19D7">
          <w:rPr>
            <w:rStyle w:val="Hyperlink"/>
          </w:rPr>
          <w:t>https://doi.org/10.4324/9781351238946</w:t>
        </w:r>
      </w:hyperlink>
    </w:p>
    <w:p w14:paraId="0984CDB0" w14:textId="732BF9FC" w:rsidR="00E673A1" w:rsidRDefault="00E673A1" w:rsidP="008E2CE8">
      <w:pPr>
        <w:pStyle w:val="ListParagraph"/>
        <w:numPr>
          <w:ilvl w:val="0"/>
          <w:numId w:val="14"/>
        </w:numPr>
        <w:tabs>
          <w:tab w:val="clear" w:pos="3168"/>
        </w:tabs>
        <w:autoSpaceDN w:val="0"/>
        <w:spacing w:after="0" w:line="240" w:lineRule="auto"/>
        <w:contextualSpacing/>
        <w:jc w:val="both"/>
      </w:pPr>
      <w:r w:rsidRPr="00E673A1">
        <w:t>Slocum, S. L., Aidoo, A., &amp; McMahon, K. (2020). The Business of Sustainable Tourism Development and Management. The Business of Sustainable Tourism Development and Management. Routledge. https://doi.org/10.4324/9781351031066</w:t>
      </w:r>
    </w:p>
    <w:p w14:paraId="5D126709" w14:textId="2E54E292" w:rsidR="0067558B" w:rsidRDefault="0067558B" w:rsidP="008E2CE8">
      <w:pPr>
        <w:pStyle w:val="ListParagraph"/>
        <w:numPr>
          <w:ilvl w:val="0"/>
          <w:numId w:val="14"/>
        </w:numPr>
        <w:tabs>
          <w:tab w:val="clear" w:pos="3168"/>
        </w:tabs>
        <w:autoSpaceDN w:val="0"/>
        <w:spacing w:after="0" w:line="240" w:lineRule="auto"/>
        <w:contextualSpacing/>
        <w:jc w:val="both"/>
      </w:pPr>
      <w:r w:rsidRPr="0067558B">
        <w:t>Richard Brunet-Thornton</w:t>
      </w:r>
      <w:r>
        <w:t xml:space="preserve"> and </w:t>
      </w:r>
      <w:r w:rsidRPr="0067558B">
        <w:t>Felipe Martinez</w:t>
      </w:r>
      <w:r w:rsidR="008E2CE8">
        <w:t xml:space="preserve"> (2018). </w:t>
      </w:r>
      <w:proofErr w:type="spellStart"/>
      <w:r w:rsidRPr="0067558B">
        <w:t>Analyzing</w:t>
      </w:r>
      <w:proofErr w:type="spellEnd"/>
      <w:r w:rsidRPr="0067558B">
        <w:t xml:space="preserve"> the Impacts of Industry 4.0 in Modern Business Environments</w:t>
      </w:r>
      <w:r w:rsidR="008E2CE8">
        <w:t xml:space="preserve">. IGI Global Publisher. </w:t>
      </w:r>
      <w:hyperlink r:id="rId16" w:tgtFrame="_blank" w:history="1">
        <w:r w:rsidRPr="0067558B">
          <w:t>10.4018/978-1-5225-3468-6</w:t>
        </w:r>
      </w:hyperlink>
      <w:r w:rsidR="008E2CE8">
        <w:t xml:space="preserve"> </w:t>
      </w:r>
    </w:p>
    <w:p w14:paraId="4B4AA691" w14:textId="4A4C8B86" w:rsidR="00413E28" w:rsidRDefault="00413E28" w:rsidP="00413E28">
      <w:pPr>
        <w:pStyle w:val="ListParagraph"/>
        <w:numPr>
          <w:ilvl w:val="0"/>
          <w:numId w:val="14"/>
        </w:numPr>
        <w:autoSpaceDN w:val="0"/>
        <w:spacing w:after="0" w:line="240" w:lineRule="auto"/>
        <w:contextualSpacing/>
        <w:jc w:val="both"/>
      </w:pPr>
      <w:r>
        <w:t xml:space="preserve">Sheng Fang </w:t>
      </w:r>
      <w:proofErr w:type="spellStart"/>
      <w:r>
        <w:t>Chorching</w:t>
      </w:r>
      <w:proofErr w:type="spellEnd"/>
      <w:r>
        <w:t xml:space="preserve"> Goh Mark Roberts L. Colin Xu Albert </w:t>
      </w:r>
      <w:proofErr w:type="spellStart"/>
      <w:r>
        <w:t>Zeufack</w:t>
      </w:r>
      <w:proofErr w:type="spellEnd"/>
      <w:r>
        <w:t xml:space="preserve"> (2020). Female Business Leaders, Business and Cultural Environment, and Productivity around the World. World Bank Group Development Economics Development Research Group.</w:t>
      </w:r>
      <w:r w:rsidRPr="00413E28">
        <w:t xml:space="preserve"> </w:t>
      </w:r>
    </w:p>
    <w:p w14:paraId="1CA692A5" w14:textId="51DF01E1" w:rsidR="006C28D3" w:rsidRDefault="006C28D3" w:rsidP="007C527C">
      <w:pPr>
        <w:pStyle w:val="ListParagraph"/>
        <w:numPr>
          <w:ilvl w:val="0"/>
          <w:numId w:val="14"/>
        </w:numPr>
        <w:autoSpaceDN w:val="0"/>
        <w:spacing w:after="0" w:line="240" w:lineRule="auto"/>
        <w:contextualSpacing/>
        <w:jc w:val="both"/>
      </w:pPr>
      <w:r w:rsidRPr="006C28D3">
        <w:t>“World Bank 2020</w:t>
      </w:r>
      <w:r>
        <w:t>”</w:t>
      </w:r>
      <w:r w:rsidRPr="006C28D3">
        <w:t>. Doing Business 2020: Comparing Business Regulation in 190 Economies. Washington, DC: World Bank. © World Bank. https://openknowledge.worldbank.org/handle/10986/32436 License: CC BY 3.0 IGO.”</w:t>
      </w:r>
    </w:p>
    <w:p w14:paraId="7591637A" w14:textId="6E49B4B6" w:rsidR="007E2D0F" w:rsidRDefault="007E2D0F" w:rsidP="007C527C">
      <w:pPr>
        <w:pStyle w:val="ListParagraph"/>
        <w:numPr>
          <w:ilvl w:val="0"/>
          <w:numId w:val="14"/>
        </w:numPr>
        <w:autoSpaceDN w:val="0"/>
        <w:spacing w:after="0" w:line="240" w:lineRule="auto"/>
        <w:contextualSpacing/>
        <w:jc w:val="both"/>
      </w:pPr>
      <w:r w:rsidRPr="007E2D0F">
        <w:t>“World Bank</w:t>
      </w:r>
      <w:r>
        <w:t xml:space="preserve"> </w:t>
      </w:r>
      <w:r w:rsidRPr="007E2D0F">
        <w:t>2021</w:t>
      </w:r>
      <w:r>
        <w:t>”</w:t>
      </w:r>
      <w:r w:rsidRPr="007E2D0F">
        <w:t>. The World Bank Annual Report 2021: From Crisis to Green, Resilient, and Inclusive Recovery. Washington, DC: World Bank. © World Bank. https://openknowledge.worldbank.org/handle/10986/36067 License: CC BY-NC-ND 3.0 IGO.</w:t>
      </w:r>
    </w:p>
    <w:p w14:paraId="532E7A1A" w14:textId="6EBB3CFB" w:rsidR="007E2D0F" w:rsidRDefault="007E2D0F" w:rsidP="007E2D0F">
      <w:pPr>
        <w:pStyle w:val="ListParagraph"/>
        <w:numPr>
          <w:ilvl w:val="0"/>
          <w:numId w:val="14"/>
        </w:numPr>
        <w:autoSpaceDN w:val="0"/>
        <w:spacing w:after="0" w:line="240" w:lineRule="auto"/>
        <w:contextualSpacing/>
        <w:jc w:val="both"/>
      </w:pPr>
      <w:r w:rsidRPr="007E2D0F">
        <w:t>“World Bank Group 2021</w:t>
      </w:r>
      <w:r>
        <w:t>”</w:t>
      </w:r>
      <w:r w:rsidRPr="007E2D0F">
        <w:t>. World Bank Group Climate Change Action Plan 2021–2025: Supporting Green, Resilient, and Inclusive Development. World Bank, Washington, DC. © World Bank. https://openknowledge.worldbank.org/handle/10986/35799 License: CC BY 3.0 IGO.”</w:t>
      </w:r>
    </w:p>
    <w:p w14:paraId="766E1C38" w14:textId="147D05D6" w:rsidR="006C28D3" w:rsidRDefault="007E2D0F" w:rsidP="0056095E">
      <w:pPr>
        <w:pStyle w:val="ListParagraph"/>
        <w:numPr>
          <w:ilvl w:val="0"/>
          <w:numId w:val="14"/>
        </w:numPr>
        <w:autoSpaceDN w:val="0"/>
        <w:spacing w:after="0" w:line="240" w:lineRule="auto"/>
        <w:contextualSpacing/>
        <w:jc w:val="both"/>
      </w:pPr>
      <w:r w:rsidRPr="007E2D0F">
        <w:lastRenderedPageBreak/>
        <w:t>“World Bank 2021</w:t>
      </w:r>
      <w:r>
        <w:t>”</w:t>
      </w:r>
      <w:r w:rsidRPr="007E2D0F">
        <w:t>. Global Economic Prospects, June 2021. Washington, DC: World Bank. © World Bank. https://openknowledge.worldbank.org/handle/10986/35647 License: CC BY 3.0 IGO.”</w:t>
      </w:r>
    </w:p>
    <w:p w14:paraId="5923F6A0" w14:textId="15076D33" w:rsidR="007C527C" w:rsidRDefault="007C527C" w:rsidP="007E2D0F">
      <w:pPr>
        <w:pStyle w:val="ListParagraph"/>
        <w:numPr>
          <w:ilvl w:val="0"/>
          <w:numId w:val="14"/>
        </w:numPr>
        <w:autoSpaceDN w:val="0"/>
        <w:spacing w:after="0" w:line="240" w:lineRule="auto"/>
        <w:contextualSpacing/>
        <w:jc w:val="both"/>
      </w:pPr>
      <w:r w:rsidRPr="007C527C">
        <w:t xml:space="preserve">van Hall, S.A., van Leeuwen, C., </w:t>
      </w:r>
      <w:proofErr w:type="spellStart"/>
      <w:r w:rsidRPr="007C527C">
        <w:t>Lengton</w:t>
      </w:r>
      <w:proofErr w:type="spellEnd"/>
      <w:r w:rsidRPr="007C527C">
        <w:t>, E.E., &amp; van der Linden, R.W.H. (2010). European Business Environment: Doing Business in the EU (F.J.L. Somers, Ed.) (1st ed.). Routledge. https://doi.org/10.4324/9781003021926</w:t>
      </w:r>
    </w:p>
    <w:p w14:paraId="32FB7E69" w14:textId="2766C5DC" w:rsidR="007C527C" w:rsidRDefault="007C527C" w:rsidP="007E2D0F">
      <w:pPr>
        <w:pStyle w:val="ListParagraph"/>
        <w:numPr>
          <w:ilvl w:val="0"/>
          <w:numId w:val="14"/>
        </w:numPr>
        <w:autoSpaceDN w:val="0"/>
        <w:spacing w:after="0" w:line="240" w:lineRule="auto"/>
        <w:contextualSpacing/>
        <w:jc w:val="both"/>
      </w:pPr>
      <w:r w:rsidRPr="007C527C">
        <w:t>“</w:t>
      </w:r>
      <w:proofErr w:type="spellStart"/>
      <w:r w:rsidRPr="007C527C">
        <w:t>Zhenwei</w:t>
      </w:r>
      <w:proofErr w:type="spellEnd"/>
      <w:r w:rsidRPr="007C527C">
        <w:t xml:space="preserve"> </w:t>
      </w:r>
      <w:proofErr w:type="spellStart"/>
      <w:r w:rsidRPr="007C527C">
        <w:t>Qiang</w:t>
      </w:r>
      <w:proofErr w:type="spellEnd"/>
      <w:r w:rsidRPr="007C527C">
        <w:t xml:space="preserve">, Christine; Wang, He; Xu, L. Colin. 2020. Heterogeneous Effects of the de jure and de facto Business </w:t>
      </w:r>
      <w:r w:rsidR="00CA0CC7" w:rsidRPr="007C527C">
        <w:t>Environment:</w:t>
      </w:r>
      <w:r w:rsidRPr="007C527C">
        <w:t xml:space="preserve"> Findings from Multiple Data Sets on the Business Environment. Policy Research Working </w:t>
      </w:r>
      <w:r w:rsidR="00CA0CC7" w:rsidRPr="007C527C">
        <w:t>Paper; No.</w:t>
      </w:r>
      <w:r w:rsidRPr="007C527C">
        <w:t xml:space="preserve"> 9115. World Bank, Washington, DC. © World Bank. https://openknowledge.worldbank.org/handle/10986/33229 License: CC BY 3.0 IGO.</w:t>
      </w:r>
    </w:p>
    <w:p w14:paraId="4D260BE4" w14:textId="47A30A43" w:rsidR="001557AF" w:rsidRDefault="001557AF"/>
    <w:p w14:paraId="7E025C34" w14:textId="7286996C" w:rsidR="00546FAB" w:rsidRDefault="00546FAB" w:rsidP="00546FAB">
      <w:pPr>
        <w:rPr>
          <w:rFonts w:ascii="Humnst777 BT" w:hAnsi="Humnst777 BT"/>
          <w:b/>
          <w:bCs/>
        </w:rPr>
      </w:pPr>
      <w:r>
        <w:rPr>
          <w:b/>
          <w:bCs/>
        </w:rPr>
        <w:t>News &amp; Magazines</w:t>
      </w:r>
    </w:p>
    <w:p w14:paraId="6B666E70" w14:textId="786E1943" w:rsidR="00546FAB" w:rsidRDefault="00546FAB" w:rsidP="00546FAB">
      <w:r>
        <w:t xml:space="preserve">The Chartered Management Institute journals </w:t>
      </w:r>
    </w:p>
    <w:p w14:paraId="32CC11E8" w14:textId="62F13DCC" w:rsidR="00546FAB" w:rsidRDefault="00546FAB" w:rsidP="00546FAB">
      <w:r>
        <w:t>The Business Review journal</w:t>
      </w:r>
    </w:p>
    <w:p w14:paraId="3B983452" w14:textId="3C3C2BBB" w:rsidR="00546FAB" w:rsidRDefault="00546FAB" w:rsidP="00546FAB">
      <w:r>
        <w:t>The Economist</w:t>
      </w:r>
    </w:p>
    <w:p w14:paraId="591C0A53" w14:textId="77777777" w:rsidR="00546FAB" w:rsidRDefault="00546FAB" w:rsidP="00546FAB">
      <w:r>
        <w:t>Bloomberg Businessweek</w:t>
      </w:r>
    </w:p>
    <w:p w14:paraId="436677C9" w14:textId="23C4F882" w:rsidR="001557AF" w:rsidRDefault="00546FAB" w:rsidP="00546FAB">
      <w:r>
        <w:t>The Financial Times</w:t>
      </w:r>
    </w:p>
    <w:p w14:paraId="3258EE15" w14:textId="18B2618A" w:rsidR="001557AF" w:rsidRDefault="001557AF"/>
    <w:p w14:paraId="36E7ECF7" w14:textId="77777777" w:rsidR="00D06776" w:rsidRDefault="00D06776">
      <w:pPr>
        <w:sectPr w:rsidR="00D06776">
          <w:headerReference w:type="default" r:id="rId17"/>
          <w:footerReference w:type="default" r:id="rId18"/>
          <w:pgSz w:w="11906" w:h="16838"/>
          <w:pgMar w:top="1440" w:right="1440" w:bottom="1440" w:left="1440" w:header="708" w:footer="708" w:gutter="0"/>
          <w:cols w:space="708"/>
          <w:docGrid w:linePitch="360"/>
        </w:sectPr>
      </w:pPr>
    </w:p>
    <w:p w14:paraId="2BBE2A4F" w14:textId="32CF37F1" w:rsidR="000A4B5D" w:rsidRPr="004A0150" w:rsidRDefault="000A4B5D" w:rsidP="000A4B5D">
      <w:pPr>
        <w:tabs>
          <w:tab w:val="left" w:pos="2730"/>
        </w:tabs>
      </w:pPr>
    </w:p>
    <w:tbl>
      <w:tblPr>
        <w:tblStyle w:val="TableGrid1"/>
        <w:tblpPr w:leftFromText="180" w:rightFromText="180" w:vertAnchor="page" w:horzAnchor="margin" w:tblpY="3802"/>
        <w:tblW w:w="14312" w:type="dxa"/>
        <w:tblLook w:val="04A0" w:firstRow="1" w:lastRow="0" w:firstColumn="1" w:lastColumn="0" w:noHBand="0" w:noVBand="1"/>
      </w:tblPr>
      <w:tblGrid>
        <w:gridCol w:w="1626"/>
        <w:gridCol w:w="766"/>
        <w:gridCol w:w="2619"/>
        <w:gridCol w:w="2913"/>
        <w:gridCol w:w="3194"/>
        <w:gridCol w:w="3194"/>
      </w:tblGrid>
      <w:tr w:rsidR="000A4B5D" w:rsidRPr="00BC3901" w14:paraId="1C5276E7" w14:textId="77777777" w:rsidTr="7227309B">
        <w:tc>
          <w:tcPr>
            <w:tcW w:w="14312" w:type="dxa"/>
            <w:gridSpan w:val="6"/>
            <w:shd w:val="clear" w:color="auto" w:fill="D9E2F3" w:themeFill="accent1" w:themeFillTint="33"/>
          </w:tcPr>
          <w:p w14:paraId="3969DB76" w14:textId="2341486B" w:rsidR="000A4B5D" w:rsidRDefault="7227309B" w:rsidP="00A13E99">
            <w:pPr>
              <w:autoSpaceDE w:val="0"/>
              <w:autoSpaceDN w:val="0"/>
              <w:adjustRightInd w:val="0"/>
              <w:spacing w:after="120" w:line="276" w:lineRule="auto"/>
              <w:rPr>
                <w:rFonts w:cs="Arial"/>
                <w:sz w:val="20"/>
                <w:szCs w:val="20"/>
              </w:rPr>
            </w:pPr>
            <w:commentRangeStart w:id="2"/>
            <w:r w:rsidRPr="7227309B">
              <w:rPr>
                <w:rFonts w:cs="Arial"/>
                <w:sz w:val="20"/>
                <w:szCs w:val="20"/>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2D1511A3" w14:textId="77777777" w:rsidR="000A4B5D" w:rsidRPr="00B947DF" w:rsidRDefault="7227309B" w:rsidP="00A13E99">
            <w:pPr>
              <w:autoSpaceDE w:val="0"/>
              <w:autoSpaceDN w:val="0"/>
              <w:adjustRightInd w:val="0"/>
              <w:spacing w:after="120" w:line="276" w:lineRule="auto"/>
              <w:rPr>
                <w:rFonts w:cs="Arial"/>
                <w:b/>
                <w:bCs/>
                <w:sz w:val="20"/>
                <w:szCs w:val="20"/>
              </w:rPr>
            </w:pPr>
            <w:r w:rsidRPr="7227309B">
              <w:rPr>
                <w:rFonts w:cs="Arial"/>
                <w:b/>
                <w:bCs/>
                <w:sz w:val="20"/>
                <w:szCs w:val="20"/>
              </w:rPr>
              <w:t>A pass mark (40% or above) demonstrates achievement of all learning outcomes associated with the module assessment</w:t>
            </w:r>
            <w:commentRangeEnd w:id="2"/>
            <w:r w:rsidR="000A4B5D">
              <w:rPr>
                <w:rStyle w:val="CommentReference"/>
              </w:rPr>
              <w:commentReference w:id="2"/>
            </w:r>
          </w:p>
        </w:tc>
      </w:tr>
      <w:tr w:rsidR="000A4B5D" w:rsidRPr="00BC3901" w14:paraId="1B525795" w14:textId="77777777" w:rsidTr="7227309B">
        <w:tc>
          <w:tcPr>
            <w:tcW w:w="2157" w:type="dxa"/>
            <w:gridSpan w:val="2"/>
            <w:vMerge w:val="restart"/>
            <w:shd w:val="clear" w:color="auto" w:fill="B4C6E7" w:themeFill="accent1" w:themeFillTint="66"/>
          </w:tcPr>
          <w:p w14:paraId="22A849D8" w14:textId="77777777" w:rsidR="000A4B5D" w:rsidRPr="00BC3901" w:rsidRDefault="000A4B5D" w:rsidP="00A13E99">
            <w:pPr>
              <w:autoSpaceDE w:val="0"/>
              <w:autoSpaceDN w:val="0"/>
              <w:adjustRightInd w:val="0"/>
              <w:spacing w:after="120" w:line="276" w:lineRule="auto"/>
              <w:jc w:val="center"/>
              <w:rPr>
                <w:rFonts w:cs="Arial"/>
                <w:sz w:val="20"/>
                <w:szCs w:val="20"/>
              </w:rPr>
            </w:pPr>
          </w:p>
        </w:tc>
        <w:tc>
          <w:tcPr>
            <w:tcW w:w="12155" w:type="dxa"/>
            <w:gridSpan w:val="4"/>
            <w:shd w:val="clear" w:color="auto" w:fill="B4C6E7" w:themeFill="accent1" w:themeFillTint="66"/>
          </w:tcPr>
          <w:p w14:paraId="2D25B9B6" w14:textId="77777777" w:rsidR="000A4B5D" w:rsidRPr="00BC3901" w:rsidRDefault="000A4B5D" w:rsidP="00A13E99">
            <w:pPr>
              <w:autoSpaceDE w:val="0"/>
              <w:autoSpaceDN w:val="0"/>
              <w:adjustRightInd w:val="0"/>
              <w:spacing w:after="120" w:line="276" w:lineRule="auto"/>
              <w:jc w:val="center"/>
              <w:rPr>
                <w:rFonts w:cs="Arial"/>
                <w:sz w:val="20"/>
                <w:szCs w:val="20"/>
              </w:rPr>
            </w:pPr>
            <w:r w:rsidRPr="00BC3901">
              <w:rPr>
                <w:rFonts w:cs="Arial"/>
                <w:b/>
                <w:bCs/>
                <w:color w:val="000000" w:themeColor="text1"/>
                <w:sz w:val="20"/>
                <w:szCs w:val="20"/>
              </w:rPr>
              <w:t>Assessment category</w:t>
            </w:r>
          </w:p>
        </w:tc>
      </w:tr>
      <w:tr w:rsidR="000A4B5D" w:rsidRPr="00BC3901" w14:paraId="1D615582" w14:textId="77777777" w:rsidTr="7227309B">
        <w:trPr>
          <w:cantSplit/>
          <w:trHeight w:val="1134"/>
        </w:trPr>
        <w:tc>
          <w:tcPr>
            <w:tcW w:w="2157" w:type="dxa"/>
            <w:gridSpan w:val="2"/>
            <w:vMerge/>
            <w:textDirection w:val="btLr"/>
          </w:tcPr>
          <w:p w14:paraId="40F6A826" w14:textId="77777777" w:rsidR="000A4B5D" w:rsidRPr="00BC3901" w:rsidRDefault="000A4B5D" w:rsidP="00A13E99">
            <w:pPr>
              <w:spacing w:line="276" w:lineRule="auto"/>
              <w:ind w:left="113" w:right="113"/>
              <w:rPr>
                <w:rFonts w:cs="Arial"/>
                <w:sz w:val="20"/>
              </w:rPr>
            </w:pPr>
          </w:p>
        </w:tc>
        <w:tc>
          <w:tcPr>
            <w:tcW w:w="2658" w:type="dxa"/>
            <w:shd w:val="clear" w:color="auto" w:fill="B4C6E7" w:themeFill="accent1" w:themeFillTint="66"/>
          </w:tcPr>
          <w:p w14:paraId="519D9C69" w14:textId="77777777" w:rsidR="000A4B5D" w:rsidRPr="00BC3901" w:rsidRDefault="000A4B5D" w:rsidP="00A13E99">
            <w:pPr>
              <w:spacing w:line="276" w:lineRule="auto"/>
              <w:rPr>
                <w:rFonts w:cs="Arial"/>
                <w:b/>
                <w:bCs/>
                <w:color w:val="000000" w:themeColor="text1"/>
                <w:sz w:val="20"/>
                <w:szCs w:val="20"/>
              </w:rPr>
            </w:pPr>
            <w:r w:rsidRPr="00BC3901">
              <w:rPr>
                <w:rFonts w:cs="Arial"/>
                <w:b/>
                <w:bCs/>
                <w:color w:val="000000" w:themeColor="text1"/>
                <w:sz w:val="20"/>
                <w:szCs w:val="20"/>
              </w:rPr>
              <w:t>Introductory knowledge and understanding of the basic underlying concepts and principles of the subject(s)</w:t>
            </w:r>
          </w:p>
        </w:tc>
        <w:tc>
          <w:tcPr>
            <w:tcW w:w="2977" w:type="dxa"/>
            <w:shd w:val="clear" w:color="auto" w:fill="B4C6E7" w:themeFill="accent1" w:themeFillTint="66"/>
          </w:tcPr>
          <w:p w14:paraId="2686437C" w14:textId="77777777" w:rsidR="000A4B5D" w:rsidRPr="00BC3901" w:rsidRDefault="000A4B5D" w:rsidP="00A13E99">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07D7AFA3" w14:textId="77777777" w:rsidR="000A4B5D" w:rsidRPr="00BC3901" w:rsidRDefault="000A4B5D" w:rsidP="00A13E99">
            <w:pPr>
              <w:spacing w:line="276" w:lineRule="auto"/>
              <w:rPr>
                <w:rFonts w:cs="Arial"/>
                <w:sz w:val="20"/>
              </w:rPr>
            </w:pPr>
          </w:p>
        </w:tc>
        <w:tc>
          <w:tcPr>
            <w:tcW w:w="3260" w:type="dxa"/>
            <w:shd w:val="clear" w:color="auto" w:fill="B4C6E7" w:themeFill="accent1" w:themeFillTint="66"/>
          </w:tcPr>
          <w:p w14:paraId="7879AD8B" w14:textId="77777777" w:rsidR="000A4B5D" w:rsidRPr="00BC3901" w:rsidRDefault="000A4B5D" w:rsidP="00A13E99">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6F03A993" w14:textId="36959BD5" w:rsidR="000A4B5D" w:rsidRPr="00BC3901" w:rsidRDefault="000A4B5D" w:rsidP="00A13E99">
            <w:pPr>
              <w:spacing w:line="276" w:lineRule="auto"/>
              <w:rPr>
                <w:rFonts w:cs="Arial"/>
                <w:sz w:val="20"/>
              </w:rPr>
            </w:pPr>
            <w:r w:rsidRPr="00BC3901">
              <w:rPr>
                <w:rFonts w:cs="Arial"/>
                <w:b/>
                <w:bCs/>
                <w:color w:val="000000" w:themeColor="text1"/>
                <w:sz w:val="20"/>
                <w:szCs w:val="20"/>
              </w:rPr>
              <w:t xml:space="preserve">Presentation, </w:t>
            </w:r>
            <w:r w:rsidR="00CA0CC7" w:rsidRPr="00BC3901">
              <w:rPr>
                <w:rFonts w:cs="Arial"/>
                <w:b/>
                <w:bCs/>
                <w:color w:val="000000" w:themeColor="text1"/>
                <w:sz w:val="20"/>
                <w:szCs w:val="20"/>
              </w:rPr>
              <w:t>style,</w:t>
            </w:r>
            <w:r w:rsidRPr="00BC3901">
              <w:rPr>
                <w:rFonts w:cs="Arial"/>
                <w:b/>
                <w:bCs/>
                <w:color w:val="000000" w:themeColor="text1"/>
                <w:sz w:val="20"/>
                <w:szCs w:val="20"/>
              </w:rPr>
              <w:t xml:space="preserve"> and structure</w:t>
            </w:r>
          </w:p>
          <w:p w14:paraId="7A8D64CF" w14:textId="77777777" w:rsidR="000A4B5D" w:rsidRPr="00BC3901" w:rsidRDefault="000A4B5D" w:rsidP="00A13E99">
            <w:pPr>
              <w:spacing w:line="276" w:lineRule="auto"/>
              <w:rPr>
                <w:rFonts w:cs="Arial"/>
                <w:b/>
                <w:bCs/>
                <w:color w:val="000000" w:themeColor="text1"/>
                <w:sz w:val="20"/>
                <w:szCs w:val="20"/>
              </w:rPr>
            </w:pPr>
            <w:r w:rsidRPr="00BC3901">
              <w:rPr>
                <w:rFonts w:cs="Arial"/>
                <w:sz w:val="20"/>
                <w:szCs w:val="20"/>
              </w:rPr>
              <w:t>Work that significantly exceeds the specified word limit may be penalized</w:t>
            </w:r>
          </w:p>
        </w:tc>
      </w:tr>
      <w:tr w:rsidR="000A4B5D" w:rsidRPr="00BC3901" w14:paraId="7A7290FC" w14:textId="77777777" w:rsidTr="7227309B">
        <w:tc>
          <w:tcPr>
            <w:tcW w:w="1670" w:type="dxa"/>
            <w:vMerge w:val="restart"/>
            <w:shd w:val="clear" w:color="auto" w:fill="D9E2F3" w:themeFill="accent1" w:themeFillTint="33"/>
            <w:textDirection w:val="btLr"/>
            <w:vAlign w:val="center"/>
          </w:tcPr>
          <w:p w14:paraId="3A1A1CE4" w14:textId="77777777" w:rsidR="000A4B5D" w:rsidRDefault="000A4B5D" w:rsidP="00A13E99">
            <w:pPr>
              <w:spacing w:line="276" w:lineRule="auto"/>
              <w:ind w:left="113" w:right="113"/>
              <w:jc w:val="center"/>
              <w:rPr>
                <w:rFonts w:cs="Arial"/>
                <w:b/>
                <w:bCs/>
                <w:color w:val="000000" w:themeColor="text1"/>
                <w:sz w:val="20"/>
                <w:szCs w:val="20"/>
              </w:rPr>
            </w:pPr>
            <w:r>
              <w:rPr>
                <w:rFonts w:cs="Arial"/>
                <w:b/>
                <w:bCs/>
                <w:color w:val="000000" w:themeColor="text1"/>
                <w:sz w:val="20"/>
                <w:szCs w:val="20"/>
              </w:rPr>
              <w:t>Pass Mark</w:t>
            </w:r>
          </w:p>
          <w:p w14:paraId="16D3274E" w14:textId="77777777" w:rsidR="000A4B5D" w:rsidRPr="00BC3901" w:rsidRDefault="000A4B5D" w:rsidP="00A13E99">
            <w:pPr>
              <w:spacing w:line="276" w:lineRule="auto"/>
              <w:ind w:left="113" w:right="113"/>
              <w:rPr>
                <w:rFonts w:cs="Arial"/>
                <w:b/>
                <w:bCs/>
                <w:color w:val="000000" w:themeColor="text1"/>
                <w:sz w:val="20"/>
                <w:szCs w:val="20"/>
              </w:rPr>
            </w:pPr>
          </w:p>
        </w:tc>
        <w:tc>
          <w:tcPr>
            <w:tcW w:w="487" w:type="dxa"/>
            <w:shd w:val="clear" w:color="auto" w:fill="D9E2F3" w:themeFill="accent1" w:themeFillTint="33"/>
            <w:textDirection w:val="btLr"/>
          </w:tcPr>
          <w:p w14:paraId="3D9791F6"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90%-100%</w:t>
            </w:r>
          </w:p>
        </w:tc>
        <w:tc>
          <w:tcPr>
            <w:tcW w:w="2658" w:type="dxa"/>
          </w:tcPr>
          <w:p w14:paraId="7AC74DCD" w14:textId="77777777" w:rsidR="000A4B5D" w:rsidRDefault="000A4B5D" w:rsidP="00A13E99">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Excellent work showing flawless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4B009D98" w14:textId="77777777" w:rsidR="000A4B5D" w:rsidRPr="00BC3901" w:rsidRDefault="000A4B5D" w:rsidP="00A13E99">
            <w:pPr>
              <w:spacing w:line="276" w:lineRule="auto"/>
              <w:rPr>
                <w:rFonts w:cs="Arial"/>
                <w:sz w:val="20"/>
              </w:rPr>
            </w:pPr>
          </w:p>
        </w:tc>
        <w:tc>
          <w:tcPr>
            <w:tcW w:w="2977" w:type="dxa"/>
          </w:tcPr>
          <w:p w14:paraId="71AAAE40" w14:textId="58F8F816"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Insightful and accurate interpretation and evaluation of information and ideas, based on an excellent application of the most appropriate skills, </w:t>
            </w:r>
            <w:r w:rsidR="00CA0CC7" w:rsidRPr="00BC3901">
              <w:rPr>
                <w:rFonts w:eastAsiaTheme="minorEastAsia" w:cs="Arial"/>
                <w:color w:val="000000" w:themeColor="text1"/>
                <w:sz w:val="18"/>
                <w:szCs w:val="18"/>
              </w:rPr>
              <w:t>methods,</w:t>
            </w:r>
            <w:r w:rsidRPr="00BC3901">
              <w:rPr>
                <w:rFonts w:eastAsiaTheme="minorEastAsia" w:cs="Arial"/>
                <w:color w:val="000000" w:themeColor="text1"/>
                <w:sz w:val="18"/>
                <w:szCs w:val="18"/>
              </w:rPr>
              <w:t xml:space="preserve"> and procedures. Work shows full awareness of the nature of the area of study and different perspectives or approaches within it</w:t>
            </w:r>
          </w:p>
        </w:tc>
        <w:tc>
          <w:tcPr>
            <w:tcW w:w="3260" w:type="dxa"/>
          </w:tcPr>
          <w:p w14:paraId="3BEBCBE1"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Insightful and effective use of a carefully selected range of relevant reading. Consistently accurate application of referencing.</w:t>
            </w:r>
          </w:p>
        </w:tc>
        <w:tc>
          <w:tcPr>
            <w:tcW w:w="3260" w:type="dxa"/>
          </w:tcPr>
          <w:p w14:paraId="5FF94FAD"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Exemplary presentation of work that is fluent and flawless throughout. </w:t>
            </w:r>
          </w:p>
        </w:tc>
      </w:tr>
      <w:tr w:rsidR="000A4B5D" w:rsidRPr="00BC3901" w14:paraId="38D5B764" w14:textId="77777777" w:rsidTr="7227309B">
        <w:tc>
          <w:tcPr>
            <w:tcW w:w="1670" w:type="dxa"/>
            <w:vMerge/>
            <w:textDirection w:val="btLr"/>
            <w:vAlign w:val="center"/>
          </w:tcPr>
          <w:p w14:paraId="18311E64" w14:textId="77777777" w:rsidR="000A4B5D" w:rsidRPr="00BC3901" w:rsidRDefault="000A4B5D" w:rsidP="00A13E99">
            <w:pPr>
              <w:spacing w:line="276" w:lineRule="auto"/>
              <w:ind w:left="113" w:right="113"/>
              <w:jc w:val="right"/>
              <w:rPr>
                <w:rFonts w:cs="Arial"/>
                <w:sz w:val="20"/>
              </w:rPr>
            </w:pPr>
          </w:p>
        </w:tc>
        <w:tc>
          <w:tcPr>
            <w:tcW w:w="487" w:type="dxa"/>
            <w:shd w:val="clear" w:color="auto" w:fill="D9E2F3" w:themeFill="accent1" w:themeFillTint="33"/>
            <w:textDirection w:val="btLr"/>
          </w:tcPr>
          <w:p w14:paraId="2F67AC22"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80%-89%</w:t>
            </w:r>
          </w:p>
        </w:tc>
        <w:tc>
          <w:tcPr>
            <w:tcW w:w="2658" w:type="dxa"/>
          </w:tcPr>
          <w:p w14:paraId="37436AF8" w14:textId="77777777" w:rsidR="000A4B5D" w:rsidRDefault="000A4B5D" w:rsidP="00A13E99">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High quality work showing fluent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306B8509" w14:textId="77777777" w:rsidR="000A4B5D" w:rsidRPr="00BC3901" w:rsidRDefault="000A4B5D" w:rsidP="00A13E99">
            <w:pPr>
              <w:spacing w:line="276" w:lineRule="auto"/>
              <w:rPr>
                <w:rFonts w:eastAsia="Times New Roman" w:cs="Arial"/>
                <w:color w:val="000000" w:themeColor="text1"/>
                <w:sz w:val="18"/>
                <w:szCs w:val="18"/>
              </w:rPr>
            </w:pPr>
          </w:p>
        </w:tc>
        <w:tc>
          <w:tcPr>
            <w:tcW w:w="2977" w:type="dxa"/>
          </w:tcPr>
          <w:p w14:paraId="27DB750D" w14:textId="4DF1CD50"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Excellent interpretation and evaluation of information and ideas, employing highly appropriate skills, </w:t>
            </w:r>
            <w:r w:rsidR="00CA0CC7" w:rsidRPr="00BC3901">
              <w:rPr>
                <w:rFonts w:eastAsiaTheme="minorEastAsia" w:cs="Arial"/>
                <w:color w:val="000000" w:themeColor="text1"/>
                <w:sz w:val="18"/>
                <w:szCs w:val="18"/>
              </w:rPr>
              <w:t>methods,</w:t>
            </w:r>
            <w:r w:rsidRPr="00BC3901">
              <w:rPr>
                <w:rFonts w:eastAsiaTheme="minorEastAsia" w:cs="Arial"/>
                <w:color w:val="000000" w:themeColor="text1"/>
                <w:sz w:val="18"/>
                <w:szCs w:val="18"/>
              </w:rPr>
              <w:t xml:space="preserve"> and procedures. Work shows strong awareness of the nature of the area of study and different perspectives or approaches within it</w:t>
            </w:r>
          </w:p>
        </w:tc>
        <w:tc>
          <w:tcPr>
            <w:tcW w:w="3260" w:type="dxa"/>
          </w:tcPr>
          <w:p w14:paraId="292631D7"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and balanced engagement with a refined selection of many types of relevant reading. Consistently accurate application of referencing.</w:t>
            </w:r>
          </w:p>
        </w:tc>
        <w:tc>
          <w:tcPr>
            <w:tcW w:w="3260" w:type="dxa"/>
          </w:tcPr>
          <w:p w14:paraId="3952CED6"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Highly effective presentation of work that is coherently structured and clearly expressed throughout. </w:t>
            </w:r>
          </w:p>
        </w:tc>
      </w:tr>
      <w:tr w:rsidR="000A4B5D" w:rsidRPr="00BC3901" w14:paraId="24EED36D" w14:textId="77777777" w:rsidTr="7227309B">
        <w:tc>
          <w:tcPr>
            <w:tcW w:w="1670" w:type="dxa"/>
            <w:vMerge/>
            <w:textDirection w:val="btLr"/>
            <w:vAlign w:val="center"/>
          </w:tcPr>
          <w:p w14:paraId="79E95463" w14:textId="77777777" w:rsidR="000A4B5D" w:rsidRPr="00BC3901" w:rsidRDefault="000A4B5D" w:rsidP="00A13E99">
            <w:pPr>
              <w:spacing w:line="276" w:lineRule="auto"/>
              <w:ind w:left="113" w:right="113"/>
              <w:jc w:val="right"/>
              <w:rPr>
                <w:rFonts w:cs="Arial"/>
                <w:sz w:val="20"/>
              </w:rPr>
            </w:pPr>
          </w:p>
        </w:tc>
        <w:tc>
          <w:tcPr>
            <w:tcW w:w="487" w:type="dxa"/>
            <w:shd w:val="clear" w:color="auto" w:fill="D9E2F3" w:themeFill="accent1" w:themeFillTint="33"/>
            <w:textDirection w:val="btLr"/>
          </w:tcPr>
          <w:p w14:paraId="07574ABC"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70% – 79%</w:t>
            </w:r>
          </w:p>
        </w:tc>
        <w:tc>
          <w:tcPr>
            <w:tcW w:w="2658" w:type="dxa"/>
          </w:tcPr>
          <w:p w14:paraId="3ADAD002" w14:textId="77777777" w:rsidR="000A4B5D" w:rsidRDefault="000A4B5D" w:rsidP="00A13E99">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Commendable work showing detailed </w:t>
            </w:r>
            <w:r w:rsidRPr="00BC3901">
              <w:rPr>
                <w:rFonts w:cs="Arial"/>
                <w:color w:val="000000" w:themeColor="text1"/>
                <w:sz w:val="18"/>
                <w:szCs w:val="18"/>
              </w:rPr>
              <w:t>understanding of the basic underlying concepts and principles of the subject(s), resulting in students being highly prepared for study at Level 4</w:t>
            </w:r>
            <w:r w:rsidRPr="00BC3901">
              <w:rPr>
                <w:rFonts w:eastAsia="Times New Roman" w:cs="Arial"/>
                <w:color w:val="000000" w:themeColor="text1"/>
                <w:sz w:val="18"/>
                <w:szCs w:val="18"/>
              </w:rPr>
              <w:t>.</w:t>
            </w:r>
          </w:p>
          <w:p w14:paraId="776AC207" w14:textId="77777777" w:rsidR="000A4B5D" w:rsidRPr="00BC3901" w:rsidRDefault="000A4B5D" w:rsidP="00A13E99">
            <w:pPr>
              <w:spacing w:line="276" w:lineRule="auto"/>
              <w:rPr>
                <w:rFonts w:eastAsia="Times New Roman" w:cs="Arial"/>
                <w:color w:val="000000" w:themeColor="text1"/>
                <w:sz w:val="18"/>
                <w:szCs w:val="18"/>
              </w:rPr>
            </w:pPr>
          </w:p>
        </w:tc>
        <w:tc>
          <w:tcPr>
            <w:tcW w:w="2977" w:type="dxa"/>
          </w:tcPr>
          <w:p w14:paraId="55A2768F" w14:textId="4848BF3A"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Effective interpretation and evaluation of information and ideas, showing effective use of appropriate skills, </w:t>
            </w:r>
            <w:r w:rsidR="00CA0CC7" w:rsidRPr="00BC3901">
              <w:rPr>
                <w:rFonts w:eastAsiaTheme="minorEastAsia" w:cs="Arial"/>
                <w:color w:val="000000" w:themeColor="text1"/>
                <w:sz w:val="18"/>
                <w:szCs w:val="18"/>
              </w:rPr>
              <w:t>methods,</w:t>
            </w:r>
            <w:r w:rsidRPr="00BC3901">
              <w:rPr>
                <w:rFonts w:eastAsiaTheme="minorEastAsia" w:cs="Arial"/>
                <w:color w:val="000000" w:themeColor="text1"/>
                <w:sz w:val="18"/>
                <w:szCs w:val="18"/>
              </w:rPr>
              <w:t xml:space="preserve"> and procedures. Work shows well established awareness of the nature of the area of study and different perspectives or approaches within it.</w:t>
            </w:r>
          </w:p>
        </w:tc>
        <w:tc>
          <w:tcPr>
            <w:tcW w:w="3260" w:type="dxa"/>
          </w:tcPr>
          <w:p w14:paraId="54AB3B11"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engagement with a wide range of relevant reading. Consistently accurate application of referencing.</w:t>
            </w:r>
          </w:p>
        </w:tc>
        <w:tc>
          <w:tcPr>
            <w:tcW w:w="3260" w:type="dxa"/>
          </w:tcPr>
          <w:p w14:paraId="4805E353"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Well-formed presentation of work that is coherently structured and clearly expressed throughout. </w:t>
            </w:r>
          </w:p>
        </w:tc>
      </w:tr>
      <w:tr w:rsidR="000A4B5D" w:rsidRPr="00BC3901" w14:paraId="00FE9DCF" w14:textId="77777777" w:rsidTr="7227309B">
        <w:trPr>
          <w:trHeight w:val="274"/>
        </w:trPr>
        <w:tc>
          <w:tcPr>
            <w:tcW w:w="1670" w:type="dxa"/>
            <w:vMerge/>
            <w:textDirection w:val="btLr"/>
            <w:vAlign w:val="center"/>
          </w:tcPr>
          <w:p w14:paraId="7931C221" w14:textId="77777777" w:rsidR="000A4B5D" w:rsidRPr="00BC3901" w:rsidRDefault="000A4B5D" w:rsidP="00A13E99">
            <w:pPr>
              <w:spacing w:line="276" w:lineRule="auto"/>
              <w:ind w:left="113" w:right="113"/>
              <w:jc w:val="right"/>
              <w:rPr>
                <w:rFonts w:cs="Arial"/>
                <w:sz w:val="20"/>
              </w:rPr>
            </w:pPr>
          </w:p>
        </w:tc>
        <w:tc>
          <w:tcPr>
            <w:tcW w:w="487" w:type="dxa"/>
            <w:shd w:val="clear" w:color="auto" w:fill="D9E2F3" w:themeFill="accent1" w:themeFillTint="33"/>
            <w:textDirection w:val="btLr"/>
          </w:tcPr>
          <w:p w14:paraId="04F15B69" w14:textId="77777777" w:rsidR="000A4B5D" w:rsidRDefault="000A4B5D" w:rsidP="00A13E99">
            <w:pPr>
              <w:spacing w:line="276" w:lineRule="auto"/>
              <w:ind w:left="113" w:right="113"/>
              <w:jc w:val="center"/>
              <w:rPr>
                <w:rFonts w:cs="Arial"/>
                <w:b/>
                <w:bCs/>
                <w:color w:val="000000" w:themeColor="text1"/>
                <w:sz w:val="20"/>
                <w:szCs w:val="20"/>
              </w:rPr>
            </w:pPr>
          </w:p>
          <w:p w14:paraId="3A4C8284"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60% – 69%</w:t>
            </w:r>
          </w:p>
        </w:tc>
        <w:tc>
          <w:tcPr>
            <w:tcW w:w="2658" w:type="dxa"/>
          </w:tcPr>
          <w:p w14:paraId="2437E4B6" w14:textId="77777777" w:rsidR="000A4B5D" w:rsidRDefault="000A4B5D" w:rsidP="00A13E99">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of solid quality showing competent and consistent understanding of </w:t>
            </w:r>
            <w:r w:rsidRPr="00BC3901">
              <w:rPr>
                <w:rFonts w:cs="Arial"/>
                <w:color w:val="000000" w:themeColor="text1"/>
                <w:sz w:val="18"/>
                <w:szCs w:val="18"/>
              </w:rPr>
              <w:t>the basic underlying concepts and principles of the subject(s), resulting in students being well prepared for study at Level 4</w:t>
            </w:r>
            <w:r w:rsidRPr="00BC3901">
              <w:rPr>
                <w:rFonts w:eastAsia="Times New Roman" w:cs="Arial"/>
                <w:color w:val="000000" w:themeColor="text1"/>
                <w:sz w:val="18"/>
                <w:szCs w:val="18"/>
              </w:rPr>
              <w:t>.</w:t>
            </w:r>
          </w:p>
          <w:p w14:paraId="0F4DDD08" w14:textId="77777777" w:rsidR="000A4B5D" w:rsidRPr="00BC3901" w:rsidRDefault="000A4B5D" w:rsidP="00A13E99">
            <w:pPr>
              <w:spacing w:line="276" w:lineRule="auto"/>
              <w:rPr>
                <w:rFonts w:eastAsia="Times New Roman" w:cs="Arial"/>
                <w:color w:val="000000" w:themeColor="text1"/>
                <w:sz w:val="18"/>
                <w:szCs w:val="18"/>
              </w:rPr>
            </w:pPr>
          </w:p>
        </w:tc>
        <w:tc>
          <w:tcPr>
            <w:tcW w:w="2977" w:type="dxa"/>
          </w:tcPr>
          <w:p w14:paraId="39253740" w14:textId="65FE7F9A"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Good interpretation and evaluation of information and ideas, using appropriate skills, </w:t>
            </w:r>
            <w:r w:rsidR="00CA0CC7" w:rsidRPr="00BC3901">
              <w:rPr>
                <w:rFonts w:eastAsiaTheme="minorEastAsia" w:cs="Arial"/>
                <w:color w:val="000000" w:themeColor="text1"/>
                <w:sz w:val="18"/>
                <w:szCs w:val="18"/>
              </w:rPr>
              <w:t>methods,</w:t>
            </w:r>
            <w:r w:rsidRPr="00BC3901">
              <w:rPr>
                <w:rFonts w:eastAsiaTheme="minorEastAsia" w:cs="Arial"/>
                <w:color w:val="000000" w:themeColor="text1"/>
                <w:sz w:val="18"/>
                <w:szCs w:val="18"/>
              </w:rPr>
              <w:t xml:space="preserve"> and procedures. Work shows sound awareness of the nature of the area of study and different perspectives or approaches within it. </w:t>
            </w:r>
            <w:r>
              <w:rPr>
                <w:rFonts w:eastAsiaTheme="minorEastAsia" w:cs="Arial"/>
                <w:color w:val="000000" w:themeColor="text1"/>
                <w:sz w:val="18"/>
                <w:szCs w:val="18"/>
              </w:rPr>
              <w:t xml:space="preserve"> </w:t>
            </w:r>
          </w:p>
        </w:tc>
        <w:tc>
          <w:tcPr>
            <w:tcW w:w="3260" w:type="dxa"/>
          </w:tcPr>
          <w:p w14:paraId="63C566B1"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27018957"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Competent presentation of work in terms of structure and clarity of expression. </w:t>
            </w:r>
          </w:p>
        </w:tc>
      </w:tr>
    </w:tbl>
    <w:tbl>
      <w:tblPr>
        <w:tblStyle w:val="TableGrid1"/>
        <w:tblpPr w:leftFromText="180" w:rightFromText="180" w:vertAnchor="text" w:horzAnchor="margin" w:tblpY="-7905"/>
        <w:tblW w:w="14312" w:type="dxa"/>
        <w:tblLook w:val="04A0" w:firstRow="1" w:lastRow="0" w:firstColumn="1" w:lastColumn="0" w:noHBand="0" w:noVBand="1"/>
      </w:tblPr>
      <w:tblGrid>
        <w:gridCol w:w="1413"/>
        <w:gridCol w:w="709"/>
        <w:gridCol w:w="2693"/>
        <w:gridCol w:w="2977"/>
        <w:gridCol w:w="3260"/>
        <w:gridCol w:w="3260"/>
      </w:tblGrid>
      <w:tr w:rsidR="000A4B5D" w:rsidRPr="00BC3901" w14:paraId="533DF922" w14:textId="77777777" w:rsidTr="00A13E99">
        <w:trPr>
          <w:trHeight w:val="274"/>
        </w:trPr>
        <w:tc>
          <w:tcPr>
            <w:tcW w:w="2122" w:type="dxa"/>
            <w:gridSpan w:val="2"/>
            <w:shd w:val="clear" w:color="auto" w:fill="D9E2F3" w:themeFill="accent1" w:themeFillTint="33"/>
            <w:vAlign w:val="center"/>
          </w:tcPr>
          <w:p w14:paraId="42F8C173" w14:textId="77777777" w:rsidR="000A4B5D" w:rsidRPr="00BC3901" w:rsidRDefault="000A4B5D" w:rsidP="00A13E99">
            <w:pPr>
              <w:spacing w:line="276" w:lineRule="auto"/>
              <w:jc w:val="center"/>
              <w:rPr>
                <w:rFonts w:cs="Arial"/>
                <w:b/>
                <w:sz w:val="20"/>
              </w:rPr>
            </w:pPr>
            <w:r w:rsidRPr="00BC3901">
              <w:rPr>
                <w:rFonts w:cs="Arial"/>
                <w:b/>
                <w:sz w:val="20"/>
              </w:rPr>
              <w:lastRenderedPageBreak/>
              <w:t>Level 3</w:t>
            </w:r>
          </w:p>
        </w:tc>
        <w:tc>
          <w:tcPr>
            <w:tcW w:w="2693" w:type="dxa"/>
            <w:shd w:val="clear" w:color="auto" w:fill="B4C6E7" w:themeFill="accent1" w:themeFillTint="66"/>
          </w:tcPr>
          <w:p w14:paraId="5C223BE8" w14:textId="77777777" w:rsidR="000A4B5D" w:rsidRPr="00BC3901" w:rsidRDefault="000A4B5D" w:rsidP="00A13E99">
            <w:pPr>
              <w:spacing w:line="276" w:lineRule="auto"/>
              <w:rPr>
                <w:rFonts w:cs="Arial"/>
                <w:b/>
                <w:bCs/>
                <w:color w:val="000000" w:themeColor="text1"/>
                <w:sz w:val="20"/>
                <w:szCs w:val="20"/>
              </w:rPr>
            </w:pPr>
            <w:r w:rsidRPr="00BC3901">
              <w:rPr>
                <w:rFonts w:cs="Arial"/>
                <w:b/>
                <w:bCs/>
                <w:color w:val="000000" w:themeColor="text1"/>
                <w:sz w:val="20"/>
                <w:szCs w:val="20"/>
              </w:rPr>
              <w:t xml:space="preserve">Introductory knowledge </w:t>
            </w:r>
          </w:p>
        </w:tc>
        <w:tc>
          <w:tcPr>
            <w:tcW w:w="2977" w:type="dxa"/>
            <w:shd w:val="clear" w:color="auto" w:fill="B4C6E7" w:themeFill="accent1" w:themeFillTint="66"/>
          </w:tcPr>
          <w:p w14:paraId="28612480" w14:textId="77777777" w:rsidR="000A4B5D" w:rsidRPr="00BC3901" w:rsidRDefault="000A4B5D" w:rsidP="00A13E99">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31C20796" w14:textId="77777777" w:rsidR="000A4B5D" w:rsidRPr="00BC3901" w:rsidRDefault="000A4B5D" w:rsidP="00A13E99">
            <w:pPr>
              <w:spacing w:line="276" w:lineRule="auto"/>
              <w:rPr>
                <w:rFonts w:cs="Arial"/>
                <w:sz w:val="20"/>
              </w:rPr>
            </w:pPr>
          </w:p>
        </w:tc>
        <w:tc>
          <w:tcPr>
            <w:tcW w:w="3260" w:type="dxa"/>
            <w:shd w:val="clear" w:color="auto" w:fill="B4C6E7" w:themeFill="accent1" w:themeFillTint="66"/>
          </w:tcPr>
          <w:p w14:paraId="7BA9CB19" w14:textId="77777777" w:rsidR="000A4B5D" w:rsidRPr="00BC3901" w:rsidRDefault="000A4B5D" w:rsidP="00A13E99">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3BE17478" w14:textId="0AAC03CD" w:rsidR="000A4B5D" w:rsidRPr="00BC3901" w:rsidRDefault="000A4B5D" w:rsidP="00A13E99">
            <w:pPr>
              <w:spacing w:line="276" w:lineRule="auto"/>
              <w:rPr>
                <w:rFonts w:cs="Arial"/>
                <w:sz w:val="20"/>
              </w:rPr>
            </w:pPr>
            <w:r w:rsidRPr="00BC3901">
              <w:rPr>
                <w:rFonts w:cs="Arial"/>
                <w:b/>
                <w:bCs/>
                <w:color w:val="000000" w:themeColor="text1"/>
                <w:sz w:val="20"/>
                <w:szCs w:val="20"/>
              </w:rPr>
              <w:t xml:space="preserve">Presentation, </w:t>
            </w:r>
            <w:r w:rsidR="00CA0CC7" w:rsidRPr="00BC3901">
              <w:rPr>
                <w:rFonts w:cs="Arial"/>
                <w:b/>
                <w:bCs/>
                <w:color w:val="000000" w:themeColor="text1"/>
                <w:sz w:val="20"/>
                <w:szCs w:val="20"/>
              </w:rPr>
              <w:t>style,</w:t>
            </w:r>
            <w:r w:rsidRPr="00BC3901">
              <w:rPr>
                <w:rFonts w:cs="Arial"/>
                <w:b/>
                <w:bCs/>
                <w:color w:val="000000" w:themeColor="text1"/>
                <w:sz w:val="20"/>
                <w:szCs w:val="20"/>
              </w:rPr>
              <w:t xml:space="preserve"> and structure</w:t>
            </w:r>
          </w:p>
        </w:tc>
      </w:tr>
      <w:tr w:rsidR="000A4B5D" w:rsidRPr="00BC3901" w14:paraId="599DB40A" w14:textId="77777777" w:rsidTr="00A13E99">
        <w:tc>
          <w:tcPr>
            <w:tcW w:w="1413" w:type="dxa"/>
            <w:vMerge w:val="restart"/>
            <w:shd w:val="clear" w:color="auto" w:fill="D9E2F3" w:themeFill="accent1" w:themeFillTint="33"/>
            <w:textDirection w:val="btLr"/>
            <w:vAlign w:val="center"/>
          </w:tcPr>
          <w:p w14:paraId="0B8B6984" w14:textId="77777777" w:rsidR="000A4B5D" w:rsidRPr="00BC3901" w:rsidRDefault="000A4B5D" w:rsidP="00A13E99">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Pass mark</w:t>
            </w:r>
          </w:p>
        </w:tc>
        <w:tc>
          <w:tcPr>
            <w:tcW w:w="709" w:type="dxa"/>
            <w:shd w:val="clear" w:color="auto" w:fill="D9E2F3" w:themeFill="accent1" w:themeFillTint="33"/>
            <w:textDirection w:val="btLr"/>
          </w:tcPr>
          <w:p w14:paraId="7E5BB076"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50% – 59%</w:t>
            </w:r>
          </w:p>
        </w:tc>
        <w:tc>
          <w:tcPr>
            <w:tcW w:w="2693" w:type="dxa"/>
          </w:tcPr>
          <w:p w14:paraId="1E8D91F6" w14:textId="77777777" w:rsidR="000A4B5D" w:rsidRPr="00BC3901" w:rsidRDefault="000A4B5D" w:rsidP="00A13E99">
            <w:pPr>
              <w:spacing w:line="276" w:lineRule="auto"/>
              <w:rPr>
                <w:rFonts w:cs="Arial"/>
                <w:b/>
                <w:bCs/>
                <w:color w:val="000000" w:themeColor="text1"/>
                <w:sz w:val="18"/>
                <w:szCs w:val="18"/>
              </w:rPr>
            </w:pPr>
            <w:r w:rsidRPr="00BC3901">
              <w:rPr>
                <w:rFonts w:cs="Arial"/>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977" w:type="dxa"/>
          </w:tcPr>
          <w:p w14:paraId="38253DD8" w14:textId="64A422F5" w:rsidR="000A4B5D"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Adequate interpretation and evaluation of information and ideas, largely using appropriate skills, </w:t>
            </w:r>
            <w:r w:rsidR="00CA0CC7" w:rsidRPr="00BC3901">
              <w:rPr>
                <w:rFonts w:eastAsiaTheme="minorEastAsia" w:cs="Arial"/>
                <w:color w:val="000000" w:themeColor="text1"/>
                <w:sz w:val="18"/>
                <w:szCs w:val="18"/>
              </w:rPr>
              <w:t>methods,</w:t>
            </w:r>
            <w:r w:rsidRPr="00BC3901">
              <w:rPr>
                <w:rFonts w:eastAsiaTheme="minorEastAsia" w:cs="Arial"/>
                <w:color w:val="000000" w:themeColor="text1"/>
                <w:sz w:val="18"/>
                <w:szCs w:val="18"/>
              </w:rPr>
              <w:t xml:space="preserve"> and procedures. Work shows awareness of the nature of the area of study and an emerging awareness of different perspectives or approaches within it.</w:t>
            </w:r>
          </w:p>
          <w:p w14:paraId="07C25925"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p>
        </w:tc>
        <w:tc>
          <w:tcPr>
            <w:tcW w:w="3260" w:type="dxa"/>
          </w:tcPr>
          <w:p w14:paraId="45E29378"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3260" w:type="dxa"/>
          </w:tcPr>
          <w:p w14:paraId="204030D2"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structured in a largely coherent manner and is for the most part clearly expressed. </w:t>
            </w:r>
          </w:p>
        </w:tc>
      </w:tr>
      <w:tr w:rsidR="000A4B5D" w:rsidRPr="00BC3901" w14:paraId="019A4165" w14:textId="77777777" w:rsidTr="00A13E99">
        <w:tc>
          <w:tcPr>
            <w:tcW w:w="1413" w:type="dxa"/>
            <w:vMerge/>
            <w:shd w:val="clear" w:color="auto" w:fill="D9E2F3" w:themeFill="accent1" w:themeFillTint="33"/>
            <w:textDirection w:val="btLr"/>
            <w:vAlign w:val="center"/>
          </w:tcPr>
          <w:p w14:paraId="1210D5FA" w14:textId="77777777" w:rsidR="000A4B5D" w:rsidRPr="00BC3901" w:rsidRDefault="000A4B5D" w:rsidP="00A13E99">
            <w:pPr>
              <w:spacing w:line="276" w:lineRule="auto"/>
              <w:ind w:left="113" w:right="113"/>
              <w:jc w:val="right"/>
              <w:rPr>
                <w:rFonts w:cs="Arial"/>
                <w:sz w:val="20"/>
              </w:rPr>
            </w:pPr>
          </w:p>
        </w:tc>
        <w:tc>
          <w:tcPr>
            <w:tcW w:w="709" w:type="dxa"/>
            <w:shd w:val="clear" w:color="auto" w:fill="D9E2F3" w:themeFill="accent1" w:themeFillTint="33"/>
            <w:textDirection w:val="btLr"/>
          </w:tcPr>
          <w:p w14:paraId="2AED9257"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40% – 49%</w:t>
            </w:r>
          </w:p>
        </w:tc>
        <w:tc>
          <w:tcPr>
            <w:tcW w:w="2693" w:type="dxa"/>
          </w:tcPr>
          <w:p w14:paraId="7713E81F" w14:textId="77777777" w:rsidR="000A4B5D" w:rsidRDefault="000A4B5D" w:rsidP="00A13E99">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Simple factual approach showing understanding of </w:t>
            </w:r>
            <w:r w:rsidRPr="00BC3901">
              <w:rPr>
                <w:rFonts w:cs="Arial"/>
                <w:color w:val="000000" w:themeColor="text1"/>
                <w:sz w:val="18"/>
                <w:szCs w:val="18"/>
              </w:rPr>
              <w:t>the basic underlying concepts and principles of the subject(s), resulting in students being largely prepared for study at Level 4</w:t>
            </w:r>
            <w:r w:rsidRPr="00BC3901">
              <w:rPr>
                <w:rFonts w:eastAsia="Times New Roman" w:cs="Arial"/>
                <w:color w:val="000000" w:themeColor="text1"/>
                <w:sz w:val="18"/>
                <w:szCs w:val="18"/>
              </w:rPr>
              <w:t>. Narrow or misguided selection of material, with elements missing or inaccurate.</w:t>
            </w:r>
          </w:p>
          <w:p w14:paraId="51BCE944" w14:textId="77777777" w:rsidR="000A4B5D" w:rsidRPr="00BC3901" w:rsidRDefault="000A4B5D" w:rsidP="00A13E99">
            <w:pPr>
              <w:spacing w:line="276" w:lineRule="auto"/>
              <w:rPr>
                <w:rFonts w:cs="Arial"/>
                <w:b/>
                <w:bCs/>
                <w:color w:val="000000" w:themeColor="text1"/>
                <w:sz w:val="18"/>
                <w:szCs w:val="18"/>
              </w:rPr>
            </w:pPr>
          </w:p>
        </w:tc>
        <w:tc>
          <w:tcPr>
            <w:tcW w:w="2977" w:type="dxa"/>
          </w:tcPr>
          <w:p w14:paraId="574DC738"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3260" w:type="dxa"/>
          </w:tcPr>
          <w:p w14:paraId="5DE0904D"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3260" w:type="dxa"/>
          </w:tcPr>
          <w:p w14:paraId="0B0CB577"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Ordered presentation in which relevant ideas / concepts are reasonably expressed.</w:t>
            </w:r>
          </w:p>
        </w:tc>
      </w:tr>
      <w:tr w:rsidR="000A4B5D" w:rsidRPr="00BC3901" w14:paraId="13224E3B" w14:textId="77777777" w:rsidTr="00A13E99">
        <w:trPr>
          <w:cantSplit/>
          <w:trHeight w:val="1134"/>
        </w:trPr>
        <w:tc>
          <w:tcPr>
            <w:tcW w:w="1413" w:type="dxa"/>
            <w:shd w:val="clear" w:color="auto" w:fill="D9E2F3" w:themeFill="accent1" w:themeFillTint="33"/>
            <w:textDirection w:val="btLr"/>
            <w:vAlign w:val="center"/>
          </w:tcPr>
          <w:p w14:paraId="15CB64C9" w14:textId="77777777" w:rsidR="000A4B5D" w:rsidRPr="00BC3901" w:rsidRDefault="000A4B5D" w:rsidP="00A13E99">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Marginal fail</w:t>
            </w:r>
          </w:p>
        </w:tc>
        <w:tc>
          <w:tcPr>
            <w:tcW w:w="709" w:type="dxa"/>
            <w:shd w:val="clear" w:color="auto" w:fill="D9E2F3" w:themeFill="accent1" w:themeFillTint="33"/>
            <w:textDirection w:val="btLr"/>
          </w:tcPr>
          <w:p w14:paraId="36E62320"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35% – 39%</w:t>
            </w:r>
          </w:p>
        </w:tc>
        <w:tc>
          <w:tcPr>
            <w:tcW w:w="2693" w:type="dxa"/>
          </w:tcPr>
          <w:p w14:paraId="35DE5921" w14:textId="77777777" w:rsidR="000A4B5D" w:rsidRPr="00BC3901" w:rsidRDefault="000A4B5D" w:rsidP="00A13E99">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shows limited but fragmentary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inaccuracies, inclusion of </w:t>
            </w:r>
            <w:r w:rsidRPr="00BC3901">
              <w:rPr>
                <w:rFonts w:cs="Arial"/>
                <w:color w:val="000000" w:themeColor="text1"/>
                <w:sz w:val="18"/>
                <w:szCs w:val="18"/>
              </w:rPr>
              <w:t>irrelevant material and/or absence of appropriate information.</w:t>
            </w:r>
          </w:p>
        </w:tc>
        <w:tc>
          <w:tcPr>
            <w:tcW w:w="2977" w:type="dxa"/>
          </w:tcPr>
          <w:p w14:paraId="2E0E28B2"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14:paraId="703C091B" w14:textId="77777777" w:rsidR="000A4B5D" w:rsidRPr="00BC3901" w:rsidRDefault="000A4B5D" w:rsidP="00A13E99">
            <w:pPr>
              <w:spacing w:line="276" w:lineRule="auto"/>
              <w:rPr>
                <w:rFonts w:cs="Arial"/>
                <w:sz w:val="20"/>
              </w:rPr>
            </w:pPr>
          </w:p>
        </w:tc>
        <w:tc>
          <w:tcPr>
            <w:tcW w:w="3260" w:type="dxa"/>
          </w:tcPr>
          <w:p w14:paraId="4A3645D9"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3260" w:type="dxa"/>
          </w:tcPr>
          <w:p w14:paraId="1F22652F"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loosely, and at times incoherently, structured, with information and ideas often poorly expressed. </w:t>
            </w:r>
          </w:p>
          <w:p w14:paraId="05907D44" w14:textId="77777777" w:rsidR="000A4B5D" w:rsidRPr="00BC3901" w:rsidRDefault="000A4B5D" w:rsidP="00A13E99">
            <w:pPr>
              <w:spacing w:line="276" w:lineRule="auto"/>
              <w:rPr>
                <w:rFonts w:cs="Arial"/>
                <w:sz w:val="20"/>
              </w:rPr>
            </w:pPr>
          </w:p>
        </w:tc>
      </w:tr>
      <w:tr w:rsidR="000A4B5D" w:rsidRPr="00BC3901" w14:paraId="7FB672DC" w14:textId="77777777" w:rsidTr="00A13E99">
        <w:tc>
          <w:tcPr>
            <w:tcW w:w="1413" w:type="dxa"/>
            <w:vMerge w:val="restart"/>
            <w:shd w:val="clear" w:color="auto" w:fill="D9E2F3" w:themeFill="accent1" w:themeFillTint="33"/>
            <w:textDirection w:val="btLr"/>
            <w:vAlign w:val="center"/>
          </w:tcPr>
          <w:p w14:paraId="261FED93"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Fail</w:t>
            </w:r>
          </w:p>
        </w:tc>
        <w:tc>
          <w:tcPr>
            <w:tcW w:w="709" w:type="dxa"/>
            <w:shd w:val="clear" w:color="auto" w:fill="D9E2F3" w:themeFill="accent1" w:themeFillTint="33"/>
            <w:textDirection w:val="btLr"/>
          </w:tcPr>
          <w:p w14:paraId="31E9E676"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20% – 34%</w:t>
            </w:r>
          </w:p>
        </w:tc>
        <w:tc>
          <w:tcPr>
            <w:tcW w:w="2693" w:type="dxa"/>
          </w:tcPr>
          <w:p w14:paraId="753B1056" w14:textId="77777777" w:rsidR="000A4B5D" w:rsidRPr="00BC3901" w:rsidRDefault="000A4B5D" w:rsidP="00A13E99">
            <w:pPr>
              <w:spacing w:line="276" w:lineRule="auto"/>
              <w:rPr>
                <w:rFonts w:cs="Arial"/>
                <w:b/>
                <w:bCs/>
                <w:color w:val="000000" w:themeColor="text1"/>
                <w:sz w:val="18"/>
                <w:szCs w:val="18"/>
              </w:rPr>
            </w:pPr>
            <w:r w:rsidRPr="00BC3901">
              <w:rPr>
                <w:rFonts w:eastAsia="Times New Roman" w:cs="Arial"/>
                <w:color w:val="000000" w:themeColor="text1"/>
                <w:sz w:val="18"/>
                <w:szCs w:val="18"/>
              </w:rPr>
              <w:t xml:space="preserve">Unsatisfactory work showing weak and flawed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serious inaccuracies, inclusion of a significant amount of </w:t>
            </w:r>
            <w:r w:rsidRPr="00BC3901">
              <w:rPr>
                <w:rFonts w:cs="Arial"/>
                <w:color w:val="000000" w:themeColor="text1"/>
                <w:sz w:val="18"/>
                <w:szCs w:val="18"/>
              </w:rPr>
              <w:t>irrelevant material and/or absence of appropriate information.</w:t>
            </w:r>
          </w:p>
        </w:tc>
        <w:tc>
          <w:tcPr>
            <w:tcW w:w="2977" w:type="dxa"/>
          </w:tcPr>
          <w:p w14:paraId="75EE9A6A" w14:textId="32B6B2E9"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Very weak interpretation and evaluation of information and ideas, resulting in descriptive work that is often illogical, </w:t>
            </w:r>
            <w:r w:rsidR="00CA0CC7" w:rsidRPr="00BC3901">
              <w:rPr>
                <w:rFonts w:eastAsiaTheme="minorEastAsia" w:cs="Arial"/>
                <w:color w:val="000000" w:themeColor="text1"/>
                <w:sz w:val="18"/>
                <w:szCs w:val="18"/>
              </w:rPr>
              <w:t>invalid,</w:t>
            </w:r>
            <w:r w:rsidRPr="00BC3901">
              <w:rPr>
                <w:rFonts w:eastAsiaTheme="minorEastAsia" w:cs="Arial"/>
                <w:color w:val="000000" w:themeColor="text1"/>
                <w:sz w:val="18"/>
                <w:szCs w:val="18"/>
              </w:rPr>
              <w:t xml:space="preserve"> or irrelevant. Little awareness of the nature of the area of study and no appreciation of different perspectives or approaches within it.</w:t>
            </w:r>
          </w:p>
        </w:tc>
        <w:tc>
          <w:tcPr>
            <w:tcW w:w="3260" w:type="dxa"/>
          </w:tcPr>
          <w:p w14:paraId="5DA6D95B"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3260" w:type="dxa"/>
          </w:tcPr>
          <w:p w14:paraId="64ED53D8"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poorly presented in a disjointed and incoherent manner. Information and ideas are very poorly expressed, with weak </w:t>
            </w:r>
            <w:r w:rsidRPr="00BC3901">
              <w:rPr>
                <w:rFonts w:eastAsiaTheme="minorEastAsia" w:cs="Arial"/>
                <w:color w:val="000000"/>
                <w:sz w:val="18"/>
                <w:szCs w:val="18"/>
              </w:rPr>
              <w:t>English and/or inappropriate style.</w:t>
            </w:r>
          </w:p>
        </w:tc>
      </w:tr>
      <w:tr w:rsidR="000A4B5D" w:rsidRPr="00BC3901" w14:paraId="16FC2098" w14:textId="77777777" w:rsidTr="00A13E99">
        <w:tc>
          <w:tcPr>
            <w:tcW w:w="1413" w:type="dxa"/>
            <w:vMerge/>
            <w:shd w:val="clear" w:color="auto" w:fill="D9E2F3" w:themeFill="accent1" w:themeFillTint="33"/>
            <w:textDirection w:val="btLr"/>
          </w:tcPr>
          <w:p w14:paraId="1561699F" w14:textId="77777777" w:rsidR="000A4B5D" w:rsidRPr="00BC3901" w:rsidRDefault="000A4B5D" w:rsidP="00A13E99">
            <w:pPr>
              <w:spacing w:line="276" w:lineRule="auto"/>
              <w:ind w:left="113" w:right="113"/>
              <w:rPr>
                <w:rFonts w:cs="Arial"/>
                <w:sz w:val="20"/>
              </w:rPr>
            </w:pPr>
          </w:p>
        </w:tc>
        <w:tc>
          <w:tcPr>
            <w:tcW w:w="709" w:type="dxa"/>
            <w:shd w:val="clear" w:color="auto" w:fill="D9E2F3" w:themeFill="accent1" w:themeFillTint="33"/>
            <w:textDirection w:val="btLr"/>
          </w:tcPr>
          <w:p w14:paraId="551DAA70" w14:textId="77777777" w:rsidR="000A4B5D" w:rsidRPr="00BC3901" w:rsidRDefault="000A4B5D" w:rsidP="00A13E99">
            <w:pPr>
              <w:spacing w:line="276" w:lineRule="auto"/>
              <w:ind w:left="113" w:right="113"/>
              <w:jc w:val="center"/>
              <w:rPr>
                <w:rFonts w:cs="Arial"/>
                <w:sz w:val="20"/>
              </w:rPr>
            </w:pPr>
            <w:r w:rsidRPr="00BC3901">
              <w:rPr>
                <w:rFonts w:cs="Arial"/>
                <w:b/>
                <w:bCs/>
                <w:color w:val="000000" w:themeColor="text1"/>
                <w:sz w:val="20"/>
                <w:szCs w:val="20"/>
              </w:rPr>
              <w:t>&lt; 20%</w:t>
            </w:r>
          </w:p>
        </w:tc>
        <w:tc>
          <w:tcPr>
            <w:tcW w:w="2693" w:type="dxa"/>
          </w:tcPr>
          <w:p w14:paraId="6E2074EF" w14:textId="77777777" w:rsidR="000A4B5D" w:rsidRPr="00BC3901" w:rsidRDefault="000A4B5D" w:rsidP="00A13E99">
            <w:pPr>
              <w:spacing w:line="276" w:lineRule="auto"/>
              <w:rPr>
                <w:rFonts w:cs="Arial"/>
                <w:color w:val="000000" w:themeColor="text1"/>
                <w:sz w:val="18"/>
                <w:szCs w:val="18"/>
              </w:rPr>
            </w:pPr>
            <w:r w:rsidRPr="00BC3901">
              <w:rPr>
                <w:rFonts w:cs="Arial"/>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14:paraId="6E32E464" w14:textId="77777777" w:rsidR="000A4B5D" w:rsidRPr="00BC3901" w:rsidRDefault="000A4B5D" w:rsidP="00A13E99">
            <w:pPr>
              <w:spacing w:line="276" w:lineRule="auto"/>
              <w:rPr>
                <w:rFonts w:cs="Arial"/>
                <w:sz w:val="20"/>
              </w:rPr>
            </w:pPr>
          </w:p>
        </w:tc>
        <w:tc>
          <w:tcPr>
            <w:tcW w:w="2977" w:type="dxa"/>
          </w:tcPr>
          <w:p w14:paraId="3170BC00"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260" w:type="dxa"/>
          </w:tcPr>
          <w:p w14:paraId="4CE92696"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No evidence of reading or engagement with taught elements. Absent or incoherent referencing. </w:t>
            </w:r>
          </w:p>
        </w:tc>
        <w:tc>
          <w:tcPr>
            <w:tcW w:w="3260" w:type="dxa"/>
          </w:tcPr>
          <w:p w14:paraId="277A397C" w14:textId="77777777" w:rsidR="000A4B5D" w:rsidRPr="00BC3901" w:rsidRDefault="000A4B5D" w:rsidP="00A13E99">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extremely disorganised, with much of the content confusingly expressed. Very </w:t>
            </w:r>
            <w:r w:rsidRPr="00BC3901">
              <w:rPr>
                <w:rFonts w:eastAsiaTheme="minorEastAsia" w:cs="Arial"/>
                <w:color w:val="000000"/>
                <w:sz w:val="18"/>
                <w:szCs w:val="18"/>
              </w:rPr>
              <w:t>poor English and/or very inappropriate style.</w:t>
            </w:r>
          </w:p>
        </w:tc>
      </w:tr>
    </w:tbl>
    <w:p w14:paraId="5F1AF1DA" w14:textId="77777777" w:rsidR="00B647DB" w:rsidRDefault="00B647DB" w:rsidP="00D06776"/>
    <w:sectPr w:rsidR="00B647DB" w:rsidSect="00D06776">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uest User" w:date="2023-01-25T12:09:00Z" w:initials="GU">
    <w:p w14:paraId="7BA0DD46" w14:textId="70CA2728" w:rsidR="7227309B" w:rsidRDefault="7227309B">
      <w:pPr>
        <w:pStyle w:val="CommentText"/>
      </w:pPr>
      <w:r>
        <w:t>Is this the correct rubric, folks?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0D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938B87" w16cex:dateUtc="2023-01-25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0DD46" w16cid:durableId="18938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7CD3" w14:textId="77777777" w:rsidR="00D27486" w:rsidRDefault="00D27486" w:rsidP="008A7BD2">
      <w:pPr>
        <w:spacing w:after="0" w:line="240" w:lineRule="auto"/>
      </w:pPr>
      <w:r>
        <w:separator/>
      </w:r>
    </w:p>
  </w:endnote>
  <w:endnote w:type="continuationSeparator" w:id="0">
    <w:p w14:paraId="0F361EA8" w14:textId="77777777" w:rsidR="00D27486" w:rsidRDefault="00D27486" w:rsidP="008A7BD2">
      <w:pPr>
        <w:spacing w:after="0" w:line="240" w:lineRule="auto"/>
      </w:pPr>
      <w:r>
        <w:continuationSeparator/>
      </w:r>
    </w:p>
  </w:endnote>
  <w:endnote w:type="continuationNotice" w:id="1">
    <w:p w14:paraId="5CFA4F97" w14:textId="77777777" w:rsidR="00D27486" w:rsidRDefault="00D27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umnst777 BT">
    <w:altName w:val="Calibri"/>
    <w:charset w:val="00"/>
    <w:family w:val="swiss"/>
    <w:pitch w:val="variable"/>
    <w:sig w:usb0="00000087" w:usb1="00000000" w:usb2="00000000" w:usb3="00000000" w:csb0="0000001B"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27390881" w:rsidR="00A92C6D" w:rsidRPr="00CE5305" w:rsidRDefault="00CE5305" w:rsidP="00CE5305">
    <w:pPr>
      <w:pStyle w:val="Footer"/>
      <w:rPr>
        <w:color w:val="0D0D0D" w:themeColor="text1" w:themeTint="F2"/>
      </w:rPr>
    </w:pPr>
    <w:r w:rsidRPr="00CE5305">
      <w:rPr>
        <w:color w:val="0D0D0D" w:themeColor="text1" w:themeTint="F2"/>
      </w:rPr>
      <w:t>Business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4CD5" w14:textId="77777777" w:rsidR="00D27486" w:rsidRDefault="00D27486" w:rsidP="008A7BD2">
      <w:pPr>
        <w:spacing w:after="0" w:line="240" w:lineRule="auto"/>
      </w:pPr>
      <w:r>
        <w:separator/>
      </w:r>
    </w:p>
  </w:footnote>
  <w:footnote w:type="continuationSeparator" w:id="0">
    <w:p w14:paraId="138B17BF" w14:textId="77777777" w:rsidR="00D27486" w:rsidRDefault="00D27486" w:rsidP="008A7BD2">
      <w:pPr>
        <w:spacing w:after="0" w:line="240" w:lineRule="auto"/>
      </w:pPr>
      <w:r>
        <w:continuationSeparator/>
      </w:r>
    </w:p>
  </w:footnote>
  <w:footnote w:type="continuationNotice" w:id="1">
    <w:p w14:paraId="4F6CA7D9" w14:textId="77777777" w:rsidR="00D27486" w:rsidRDefault="00D27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46A5" w14:textId="276E9C46" w:rsidR="008A7BD2" w:rsidRDefault="0036346B">
    <w:pPr>
      <w:pStyle w:val="Header"/>
    </w:pPr>
    <w:r>
      <w:rPr>
        <w:noProof/>
      </w:rPr>
      <w:drawing>
        <wp:anchor distT="0" distB="0" distL="114300" distR="114300" simplePos="0" relativeHeight="251658240" behindDoc="0" locked="0" layoutInCell="1" allowOverlap="1" wp14:anchorId="5CA92BCB" wp14:editId="3BE47CF7">
          <wp:simplePos x="0" y="0"/>
          <wp:positionH relativeFrom="margin">
            <wp:align>left</wp:align>
          </wp:positionH>
          <wp:positionV relativeFrom="paragraph">
            <wp:posOffset>1270</wp:posOffset>
          </wp:positionV>
          <wp:extent cx="156845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568450" cy="7239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FE42DF">
      <w:rPr>
        <w:noProof/>
      </w:rPr>
      <w:drawing>
        <wp:inline distT="0" distB="0" distL="0" distR="0" wp14:anchorId="596DEAFE" wp14:editId="68DCE9A3">
          <wp:extent cx="1884045" cy="7366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36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743"/>
    <w:multiLevelType w:val="hybridMultilevel"/>
    <w:tmpl w:val="1B0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5448"/>
    <w:multiLevelType w:val="hybridMultilevel"/>
    <w:tmpl w:val="22A2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D27FCD"/>
    <w:multiLevelType w:val="hybridMultilevel"/>
    <w:tmpl w:val="82EE5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F5B60"/>
    <w:multiLevelType w:val="hybridMultilevel"/>
    <w:tmpl w:val="3F5AC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342C14"/>
    <w:multiLevelType w:val="multilevel"/>
    <w:tmpl w:val="E1B46320"/>
    <w:lvl w:ilvl="0">
      <w:start w:val="1"/>
      <w:numFmt w:val="decimal"/>
      <w:lvlText w:val="%1."/>
      <w:lvlJc w:val="left"/>
      <w:pPr>
        <w:ind w:left="360" w:hanging="360"/>
      </w:pPr>
      <w:rPr>
        <w:rFonts w:hint="default"/>
      </w:rPr>
    </w:lvl>
    <w:lvl w:ilvl="1">
      <w:start w:val="1"/>
      <w:numFmt w:val="lowerLetter"/>
      <w:lvlText w:val="%2)"/>
      <w:lvlJc w:val="left"/>
      <w:pPr>
        <w:ind w:left="857" w:hanging="432"/>
      </w:pPr>
      <w:rPr>
        <w:rFonts w:hint="default"/>
        <w:color w:val="auto"/>
      </w:rPr>
    </w:lvl>
    <w:lvl w:ilvl="2">
      <w:start w:val="1"/>
      <w:numFmt w:val="bullet"/>
      <w:lvlText w:val=""/>
      <w:lvlJc w:val="left"/>
      <w:pPr>
        <w:ind w:left="1213" w:hanging="504"/>
      </w:pPr>
      <w:rPr>
        <w:rFonts w:ascii="Symbol" w:hAnsi="Symbol" w:hint="default"/>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095AF3"/>
    <w:multiLevelType w:val="multilevel"/>
    <w:tmpl w:val="E3665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846CB5"/>
    <w:multiLevelType w:val="hybridMultilevel"/>
    <w:tmpl w:val="30EE62A0"/>
    <w:lvl w:ilvl="0" w:tplc="722A446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82D5CC7"/>
    <w:multiLevelType w:val="hybridMultilevel"/>
    <w:tmpl w:val="395CF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00051"/>
    <w:multiLevelType w:val="multilevel"/>
    <w:tmpl w:val="C338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A433A"/>
    <w:multiLevelType w:val="hybridMultilevel"/>
    <w:tmpl w:val="836C5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0004C"/>
    <w:multiLevelType w:val="hybridMultilevel"/>
    <w:tmpl w:val="1B98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9665">
    <w:abstractNumId w:val="14"/>
  </w:num>
  <w:num w:numId="2" w16cid:durableId="771364751">
    <w:abstractNumId w:val="20"/>
  </w:num>
  <w:num w:numId="3" w16cid:durableId="1756199586">
    <w:abstractNumId w:val="17"/>
  </w:num>
  <w:num w:numId="4" w16cid:durableId="33580726">
    <w:abstractNumId w:val="16"/>
  </w:num>
  <w:num w:numId="5" w16cid:durableId="165051510">
    <w:abstractNumId w:val="12"/>
  </w:num>
  <w:num w:numId="6" w16cid:durableId="2117552317">
    <w:abstractNumId w:val="18"/>
  </w:num>
  <w:num w:numId="7" w16cid:durableId="255943844">
    <w:abstractNumId w:val="10"/>
  </w:num>
  <w:num w:numId="8" w16cid:durableId="1020473378">
    <w:abstractNumId w:val="4"/>
  </w:num>
  <w:num w:numId="9" w16cid:durableId="802162166">
    <w:abstractNumId w:val="3"/>
  </w:num>
  <w:num w:numId="10" w16cid:durableId="17967861">
    <w:abstractNumId w:val="15"/>
  </w:num>
  <w:num w:numId="11" w16cid:durableId="845249203">
    <w:abstractNumId w:val="6"/>
  </w:num>
  <w:num w:numId="12" w16cid:durableId="1914392350">
    <w:abstractNumId w:val="8"/>
  </w:num>
  <w:num w:numId="13" w16cid:durableId="774397388">
    <w:abstractNumId w:val="0"/>
  </w:num>
  <w:num w:numId="14" w16cid:durableId="819005567">
    <w:abstractNumId w:val="5"/>
  </w:num>
  <w:num w:numId="15" w16cid:durableId="1590459794">
    <w:abstractNumId w:val="14"/>
  </w:num>
  <w:num w:numId="16" w16cid:durableId="1444227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390452">
    <w:abstractNumId w:val="14"/>
  </w:num>
  <w:num w:numId="18" w16cid:durableId="986668608">
    <w:abstractNumId w:val="14"/>
  </w:num>
  <w:num w:numId="19" w16cid:durableId="624771605">
    <w:abstractNumId w:val="14"/>
  </w:num>
  <w:num w:numId="20" w16cid:durableId="2109032883">
    <w:abstractNumId w:val="14"/>
  </w:num>
  <w:num w:numId="21" w16cid:durableId="1673407045">
    <w:abstractNumId w:val="14"/>
  </w:num>
  <w:num w:numId="22" w16cid:durableId="1849175806">
    <w:abstractNumId w:val="14"/>
  </w:num>
  <w:num w:numId="23" w16cid:durableId="195236374">
    <w:abstractNumId w:val="14"/>
  </w:num>
  <w:num w:numId="24" w16cid:durableId="1088043976">
    <w:abstractNumId w:val="14"/>
  </w:num>
  <w:num w:numId="25" w16cid:durableId="720206430">
    <w:abstractNumId w:val="14"/>
  </w:num>
  <w:num w:numId="26" w16cid:durableId="300548767">
    <w:abstractNumId w:val="14"/>
  </w:num>
  <w:num w:numId="27" w16cid:durableId="839779782">
    <w:abstractNumId w:val="11"/>
  </w:num>
  <w:num w:numId="28" w16cid:durableId="821193373">
    <w:abstractNumId w:val="2"/>
  </w:num>
  <w:num w:numId="29" w16cid:durableId="2127191707">
    <w:abstractNumId w:val="1"/>
  </w:num>
  <w:num w:numId="30" w16cid:durableId="589123114">
    <w:abstractNumId w:val="13"/>
  </w:num>
  <w:num w:numId="31" w16cid:durableId="834150020">
    <w:abstractNumId w:val="19"/>
  </w:num>
  <w:num w:numId="32" w16cid:durableId="123701380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41681e474305abc52f248493dab733fbc99ac17d7dbb617b548f0cba6e6dd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2"/>
    <w:rsid w:val="00000C86"/>
    <w:rsid w:val="000046C1"/>
    <w:rsid w:val="000135B3"/>
    <w:rsid w:val="0001735D"/>
    <w:rsid w:val="00023BB6"/>
    <w:rsid w:val="000245D3"/>
    <w:rsid w:val="00031D0D"/>
    <w:rsid w:val="00034CC3"/>
    <w:rsid w:val="00037142"/>
    <w:rsid w:val="00037C64"/>
    <w:rsid w:val="00041B53"/>
    <w:rsid w:val="0004761A"/>
    <w:rsid w:val="00053F4E"/>
    <w:rsid w:val="00054617"/>
    <w:rsid w:val="000725E4"/>
    <w:rsid w:val="00072A95"/>
    <w:rsid w:val="00073C0C"/>
    <w:rsid w:val="00076DC2"/>
    <w:rsid w:val="00081C32"/>
    <w:rsid w:val="00083284"/>
    <w:rsid w:val="0009324C"/>
    <w:rsid w:val="00095ED9"/>
    <w:rsid w:val="000A1785"/>
    <w:rsid w:val="000A30BC"/>
    <w:rsid w:val="000A4B5D"/>
    <w:rsid w:val="000A5C90"/>
    <w:rsid w:val="000B1FC1"/>
    <w:rsid w:val="000B2EF9"/>
    <w:rsid w:val="000B4714"/>
    <w:rsid w:val="000B50E0"/>
    <w:rsid w:val="000B71D8"/>
    <w:rsid w:val="000D2EA7"/>
    <w:rsid w:val="000D341C"/>
    <w:rsid w:val="000D4E7B"/>
    <w:rsid w:val="000E2EE7"/>
    <w:rsid w:val="000E53E8"/>
    <w:rsid w:val="000F1874"/>
    <w:rsid w:val="000F5EB0"/>
    <w:rsid w:val="001064E9"/>
    <w:rsid w:val="00106A6A"/>
    <w:rsid w:val="001119EF"/>
    <w:rsid w:val="001212FE"/>
    <w:rsid w:val="001238D0"/>
    <w:rsid w:val="00124D7C"/>
    <w:rsid w:val="001269AA"/>
    <w:rsid w:val="001300C9"/>
    <w:rsid w:val="0013327B"/>
    <w:rsid w:val="00134FDB"/>
    <w:rsid w:val="00135668"/>
    <w:rsid w:val="0014388D"/>
    <w:rsid w:val="00152447"/>
    <w:rsid w:val="00155406"/>
    <w:rsid w:val="001557AF"/>
    <w:rsid w:val="00164097"/>
    <w:rsid w:val="00167FF1"/>
    <w:rsid w:val="0018063B"/>
    <w:rsid w:val="001857D7"/>
    <w:rsid w:val="0019187E"/>
    <w:rsid w:val="00197745"/>
    <w:rsid w:val="001B219B"/>
    <w:rsid w:val="001B3785"/>
    <w:rsid w:val="001B51D4"/>
    <w:rsid w:val="001C2C8B"/>
    <w:rsid w:val="001C5C5E"/>
    <w:rsid w:val="001C7605"/>
    <w:rsid w:val="001F0A93"/>
    <w:rsid w:val="001F0F56"/>
    <w:rsid w:val="00203D68"/>
    <w:rsid w:val="00213EBE"/>
    <w:rsid w:val="002203D9"/>
    <w:rsid w:val="00250582"/>
    <w:rsid w:val="0026079F"/>
    <w:rsid w:val="0026592F"/>
    <w:rsid w:val="0027216F"/>
    <w:rsid w:val="00280A4D"/>
    <w:rsid w:val="0028742A"/>
    <w:rsid w:val="0029021A"/>
    <w:rsid w:val="002A4743"/>
    <w:rsid w:val="002A4EB6"/>
    <w:rsid w:val="002A5794"/>
    <w:rsid w:val="002A6CDF"/>
    <w:rsid w:val="002B0B25"/>
    <w:rsid w:val="002C189B"/>
    <w:rsid w:val="002C1FB7"/>
    <w:rsid w:val="002C56C3"/>
    <w:rsid w:val="002D1EEC"/>
    <w:rsid w:val="002D69E4"/>
    <w:rsid w:val="002D7E7B"/>
    <w:rsid w:val="002E202D"/>
    <w:rsid w:val="002F0F55"/>
    <w:rsid w:val="00300D15"/>
    <w:rsid w:val="00305C6E"/>
    <w:rsid w:val="00307C7C"/>
    <w:rsid w:val="00311308"/>
    <w:rsid w:val="00323B70"/>
    <w:rsid w:val="0034062F"/>
    <w:rsid w:val="00344A9A"/>
    <w:rsid w:val="003464E1"/>
    <w:rsid w:val="0036346B"/>
    <w:rsid w:val="00364706"/>
    <w:rsid w:val="003671A5"/>
    <w:rsid w:val="003678D2"/>
    <w:rsid w:val="00390870"/>
    <w:rsid w:val="0039124B"/>
    <w:rsid w:val="00391BB5"/>
    <w:rsid w:val="003943D6"/>
    <w:rsid w:val="003A1674"/>
    <w:rsid w:val="003B5E77"/>
    <w:rsid w:val="003C0333"/>
    <w:rsid w:val="003D00C7"/>
    <w:rsid w:val="003D2CB4"/>
    <w:rsid w:val="003D47E1"/>
    <w:rsid w:val="003E2982"/>
    <w:rsid w:val="003F2056"/>
    <w:rsid w:val="003F3964"/>
    <w:rsid w:val="003F556F"/>
    <w:rsid w:val="003F5F84"/>
    <w:rsid w:val="003F65A2"/>
    <w:rsid w:val="0040253D"/>
    <w:rsid w:val="00407E7C"/>
    <w:rsid w:val="00413E28"/>
    <w:rsid w:val="00415924"/>
    <w:rsid w:val="00421702"/>
    <w:rsid w:val="0042433C"/>
    <w:rsid w:val="00426495"/>
    <w:rsid w:val="0044249E"/>
    <w:rsid w:val="0044554D"/>
    <w:rsid w:val="004455F8"/>
    <w:rsid w:val="00447811"/>
    <w:rsid w:val="00452649"/>
    <w:rsid w:val="0046764F"/>
    <w:rsid w:val="00472A97"/>
    <w:rsid w:val="00476BB5"/>
    <w:rsid w:val="004840E6"/>
    <w:rsid w:val="004852F3"/>
    <w:rsid w:val="004909EF"/>
    <w:rsid w:val="00492549"/>
    <w:rsid w:val="00493272"/>
    <w:rsid w:val="004A0190"/>
    <w:rsid w:val="004A2E10"/>
    <w:rsid w:val="004A7952"/>
    <w:rsid w:val="004B29CB"/>
    <w:rsid w:val="004B5F5C"/>
    <w:rsid w:val="004B7B84"/>
    <w:rsid w:val="004B7F70"/>
    <w:rsid w:val="004C5064"/>
    <w:rsid w:val="004C72D3"/>
    <w:rsid w:val="004D1E1A"/>
    <w:rsid w:val="004E6DA8"/>
    <w:rsid w:val="004E6FEB"/>
    <w:rsid w:val="004F170C"/>
    <w:rsid w:val="004F3BA3"/>
    <w:rsid w:val="004F3D4C"/>
    <w:rsid w:val="004F41BB"/>
    <w:rsid w:val="005116D4"/>
    <w:rsid w:val="00515C71"/>
    <w:rsid w:val="00516CE7"/>
    <w:rsid w:val="00524CA1"/>
    <w:rsid w:val="00526AD8"/>
    <w:rsid w:val="00526C9E"/>
    <w:rsid w:val="0053174E"/>
    <w:rsid w:val="00532D4E"/>
    <w:rsid w:val="00533063"/>
    <w:rsid w:val="00535536"/>
    <w:rsid w:val="005372B7"/>
    <w:rsid w:val="00545A31"/>
    <w:rsid w:val="00546FAB"/>
    <w:rsid w:val="0056095E"/>
    <w:rsid w:val="0056204D"/>
    <w:rsid w:val="00565E1F"/>
    <w:rsid w:val="00575A57"/>
    <w:rsid w:val="00583038"/>
    <w:rsid w:val="0059353D"/>
    <w:rsid w:val="005A22D9"/>
    <w:rsid w:val="005A700E"/>
    <w:rsid w:val="005C081F"/>
    <w:rsid w:val="005C37B4"/>
    <w:rsid w:val="005D16D7"/>
    <w:rsid w:val="005D1DB0"/>
    <w:rsid w:val="005D323D"/>
    <w:rsid w:val="005D6622"/>
    <w:rsid w:val="005D6C5E"/>
    <w:rsid w:val="005E2FB2"/>
    <w:rsid w:val="005E42B1"/>
    <w:rsid w:val="005E469A"/>
    <w:rsid w:val="005E6916"/>
    <w:rsid w:val="005F10A8"/>
    <w:rsid w:val="005F1C94"/>
    <w:rsid w:val="00602BAE"/>
    <w:rsid w:val="00603446"/>
    <w:rsid w:val="00610A37"/>
    <w:rsid w:val="00620349"/>
    <w:rsid w:val="00621291"/>
    <w:rsid w:val="00622695"/>
    <w:rsid w:val="00623B61"/>
    <w:rsid w:val="00637B3D"/>
    <w:rsid w:val="006416EB"/>
    <w:rsid w:val="006446F6"/>
    <w:rsid w:val="00651ABC"/>
    <w:rsid w:val="00652EA4"/>
    <w:rsid w:val="0065422C"/>
    <w:rsid w:val="0067558B"/>
    <w:rsid w:val="006842D0"/>
    <w:rsid w:val="006928EA"/>
    <w:rsid w:val="00697F3F"/>
    <w:rsid w:val="006A0BEF"/>
    <w:rsid w:val="006A4FA5"/>
    <w:rsid w:val="006B6722"/>
    <w:rsid w:val="006C0600"/>
    <w:rsid w:val="006C28D3"/>
    <w:rsid w:val="006D26CE"/>
    <w:rsid w:val="006E12C1"/>
    <w:rsid w:val="006E275A"/>
    <w:rsid w:val="006E6B3B"/>
    <w:rsid w:val="006E732A"/>
    <w:rsid w:val="006F3866"/>
    <w:rsid w:val="00713306"/>
    <w:rsid w:val="007140C1"/>
    <w:rsid w:val="00714602"/>
    <w:rsid w:val="007210D4"/>
    <w:rsid w:val="00722F6B"/>
    <w:rsid w:val="00734146"/>
    <w:rsid w:val="0073442D"/>
    <w:rsid w:val="007408BF"/>
    <w:rsid w:val="00742AEB"/>
    <w:rsid w:val="00744250"/>
    <w:rsid w:val="0074433C"/>
    <w:rsid w:val="007504F3"/>
    <w:rsid w:val="00771202"/>
    <w:rsid w:val="00773677"/>
    <w:rsid w:val="0078001B"/>
    <w:rsid w:val="007936EC"/>
    <w:rsid w:val="007A2952"/>
    <w:rsid w:val="007A2B45"/>
    <w:rsid w:val="007A3BDE"/>
    <w:rsid w:val="007B5400"/>
    <w:rsid w:val="007C32EA"/>
    <w:rsid w:val="007C527C"/>
    <w:rsid w:val="007D1F98"/>
    <w:rsid w:val="007D2A8D"/>
    <w:rsid w:val="007D436B"/>
    <w:rsid w:val="007E2D0F"/>
    <w:rsid w:val="007E6048"/>
    <w:rsid w:val="007F1BE3"/>
    <w:rsid w:val="007F2C7B"/>
    <w:rsid w:val="007F7844"/>
    <w:rsid w:val="00803E06"/>
    <w:rsid w:val="00803F39"/>
    <w:rsid w:val="00810B13"/>
    <w:rsid w:val="008117F4"/>
    <w:rsid w:val="00815609"/>
    <w:rsid w:val="00833B5C"/>
    <w:rsid w:val="00845CBF"/>
    <w:rsid w:val="00862E53"/>
    <w:rsid w:val="00866A88"/>
    <w:rsid w:val="00870A03"/>
    <w:rsid w:val="0087349C"/>
    <w:rsid w:val="00876AFC"/>
    <w:rsid w:val="00896D64"/>
    <w:rsid w:val="008A013B"/>
    <w:rsid w:val="008A050A"/>
    <w:rsid w:val="008A1E28"/>
    <w:rsid w:val="008A33E6"/>
    <w:rsid w:val="008A7BD2"/>
    <w:rsid w:val="008B2C48"/>
    <w:rsid w:val="008C6B11"/>
    <w:rsid w:val="008E1409"/>
    <w:rsid w:val="008E2CE8"/>
    <w:rsid w:val="008E315E"/>
    <w:rsid w:val="008F4E9D"/>
    <w:rsid w:val="008F781A"/>
    <w:rsid w:val="008F7D11"/>
    <w:rsid w:val="008F7EC6"/>
    <w:rsid w:val="009245EE"/>
    <w:rsid w:val="00957092"/>
    <w:rsid w:val="00960C7A"/>
    <w:rsid w:val="00963EAF"/>
    <w:rsid w:val="00966A5C"/>
    <w:rsid w:val="00967180"/>
    <w:rsid w:val="009673C1"/>
    <w:rsid w:val="00991391"/>
    <w:rsid w:val="00996584"/>
    <w:rsid w:val="009A78F8"/>
    <w:rsid w:val="009B3649"/>
    <w:rsid w:val="009B3729"/>
    <w:rsid w:val="009B5DBB"/>
    <w:rsid w:val="009C6F8A"/>
    <w:rsid w:val="009D2197"/>
    <w:rsid w:val="009D534D"/>
    <w:rsid w:val="009D7470"/>
    <w:rsid w:val="009E1481"/>
    <w:rsid w:val="009E2D29"/>
    <w:rsid w:val="009E452F"/>
    <w:rsid w:val="00A13015"/>
    <w:rsid w:val="00A13E99"/>
    <w:rsid w:val="00A17009"/>
    <w:rsid w:val="00A21DEB"/>
    <w:rsid w:val="00A22C95"/>
    <w:rsid w:val="00A26B0C"/>
    <w:rsid w:val="00A45609"/>
    <w:rsid w:val="00A47E36"/>
    <w:rsid w:val="00A5091F"/>
    <w:rsid w:val="00A51490"/>
    <w:rsid w:val="00A52BD7"/>
    <w:rsid w:val="00A554C0"/>
    <w:rsid w:val="00A61DE9"/>
    <w:rsid w:val="00A71857"/>
    <w:rsid w:val="00A727EF"/>
    <w:rsid w:val="00A7386A"/>
    <w:rsid w:val="00A761BE"/>
    <w:rsid w:val="00A764B3"/>
    <w:rsid w:val="00A77903"/>
    <w:rsid w:val="00A92C6D"/>
    <w:rsid w:val="00A94875"/>
    <w:rsid w:val="00AB0782"/>
    <w:rsid w:val="00AB13A9"/>
    <w:rsid w:val="00AB16C1"/>
    <w:rsid w:val="00AB2ECF"/>
    <w:rsid w:val="00AC6400"/>
    <w:rsid w:val="00AC72E6"/>
    <w:rsid w:val="00AD4DC5"/>
    <w:rsid w:val="00AE0F84"/>
    <w:rsid w:val="00AE4723"/>
    <w:rsid w:val="00AE62CF"/>
    <w:rsid w:val="00AE7675"/>
    <w:rsid w:val="00AF2DB3"/>
    <w:rsid w:val="00AF5F34"/>
    <w:rsid w:val="00AF7995"/>
    <w:rsid w:val="00B06EC6"/>
    <w:rsid w:val="00B13E8E"/>
    <w:rsid w:val="00B25283"/>
    <w:rsid w:val="00B30630"/>
    <w:rsid w:val="00B35832"/>
    <w:rsid w:val="00B423C8"/>
    <w:rsid w:val="00B514BB"/>
    <w:rsid w:val="00B56BA7"/>
    <w:rsid w:val="00B647DB"/>
    <w:rsid w:val="00B64AE1"/>
    <w:rsid w:val="00B7271F"/>
    <w:rsid w:val="00B74435"/>
    <w:rsid w:val="00B746FF"/>
    <w:rsid w:val="00B75FAB"/>
    <w:rsid w:val="00B77D4B"/>
    <w:rsid w:val="00B80033"/>
    <w:rsid w:val="00B871C9"/>
    <w:rsid w:val="00BA1E58"/>
    <w:rsid w:val="00BA321C"/>
    <w:rsid w:val="00BB19DC"/>
    <w:rsid w:val="00BB2BD4"/>
    <w:rsid w:val="00BB4823"/>
    <w:rsid w:val="00BC37F8"/>
    <w:rsid w:val="00BD13D1"/>
    <w:rsid w:val="00BD3378"/>
    <w:rsid w:val="00BD50C9"/>
    <w:rsid w:val="00BD53A4"/>
    <w:rsid w:val="00BE0887"/>
    <w:rsid w:val="00BE7139"/>
    <w:rsid w:val="00BF2EC1"/>
    <w:rsid w:val="00BF47CB"/>
    <w:rsid w:val="00BF6C96"/>
    <w:rsid w:val="00C057D2"/>
    <w:rsid w:val="00C07BEA"/>
    <w:rsid w:val="00C10509"/>
    <w:rsid w:val="00C20EEF"/>
    <w:rsid w:val="00C2246F"/>
    <w:rsid w:val="00C26069"/>
    <w:rsid w:val="00C27E72"/>
    <w:rsid w:val="00C357CA"/>
    <w:rsid w:val="00C454B2"/>
    <w:rsid w:val="00C46F71"/>
    <w:rsid w:val="00C56F66"/>
    <w:rsid w:val="00C64A2C"/>
    <w:rsid w:val="00C77089"/>
    <w:rsid w:val="00C86DBA"/>
    <w:rsid w:val="00CA0CC7"/>
    <w:rsid w:val="00CB2DFC"/>
    <w:rsid w:val="00CE5305"/>
    <w:rsid w:val="00CF15CC"/>
    <w:rsid w:val="00CF3F02"/>
    <w:rsid w:val="00D01FAD"/>
    <w:rsid w:val="00D06776"/>
    <w:rsid w:val="00D07149"/>
    <w:rsid w:val="00D22E2A"/>
    <w:rsid w:val="00D235FB"/>
    <w:rsid w:val="00D2508E"/>
    <w:rsid w:val="00D27486"/>
    <w:rsid w:val="00D27F15"/>
    <w:rsid w:val="00D436EC"/>
    <w:rsid w:val="00D504FF"/>
    <w:rsid w:val="00D55C82"/>
    <w:rsid w:val="00D60775"/>
    <w:rsid w:val="00D62ADF"/>
    <w:rsid w:val="00D7733C"/>
    <w:rsid w:val="00D8042B"/>
    <w:rsid w:val="00D80915"/>
    <w:rsid w:val="00D80B7F"/>
    <w:rsid w:val="00D84963"/>
    <w:rsid w:val="00D86CE4"/>
    <w:rsid w:val="00D87F1C"/>
    <w:rsid w:val="00D91918"/>
    <w:rsid w:val="00D939F8"/>
    <w:rsid w:val="00DA0A85"/>
    <w:rsid w:val="00DA0AE9"/>
    <w:rsid w:val="00DC5680"/>
    <w:rsid w:val="00DE0519"/>
    <w:rsid w:val="00DE2ADC"/>
    <w:rsid w:val="00DE45CD"/>
    <w:rsid w:val="00E056CC"/>
    <w:rsid w:val="00E11954"/>
    <w:rsid w:val="00E143C1"/>
    <w:rsid w:val="00E1580D"/>
    <w:rsid w:val="00E2660D"/>
    <w:rsid w:val="00E2741F"/>
    <w:rsid w:val="00E30D9A"/>
    <w:rsid w:val="00E3607C"/>
    <w:rsid w:val="00E46740"/>
    <w:rsid w:val="00E53401"/>
    <w:rsid w:val="00E55E37"/>
    <w:rsid w:val="00E56073"/>
    <w:rsid w:val="00E6625C"/>
    <w:rsid w:val="00E664B2"/>
    <w:rsid w:val="00E673A1"/>
    <w:rsid w:val="00EA1979"/>
    <w:rsid w:val="00EA4BB3"/>
    <w:rsid w:val="00EB48A6"/>
    <w:rsid w:val="00EB4DA2"/>
    <w:rsid w:val="00EB72C4"/>
    <w:rsid w:val="00ED4328"/>
    <w:rsid w:val="00ED457D"/>
    <w:rsid w:val="00EF1E50"/>
    <w:rsid w:val="00EF40F8"/>
    <w:rsid w:val="00EF5D63"/>
    <w:rsid w:val="00F04928"/>
    <w:rsid w:val="00F05E4E"/>
    <w:rsid w:val="00F07483"/>
    <w:rsid w:val="00F101A4"/>
    <w:rsid w:val="00F248E8"/>
    <w:rsid w:val="00F26C0F"/>
    <w:rsid w:val="00F26E23"/>
    <w:rsid w:val="00F27F86"/>
    <w:rsid w:val="00F304D5"/>
    <w:rsid w:val="00F34980"/>
    <w:rsid w:val="00F50F08"/>
    <w:rsid w:val="00F51E91"/>
    <w:rsid w:val="00F53BDC"/>
    <w:rsid w:val="00F56E1E"/>
    <w:rsid w:val="00F6166F"/>
    <w:rsid w:val="00F74538"/>
    <w:rsid w:val="00F80E98"/>
    <w:rsid w:val="00F87D02"/>
    <w:rsid w:val="00F920F5"/>
    <w:rsid w:val="00FA11DF"/>
    <w:rsid w:val="00FA260B"/>
    <w:rsid w:val="00FB4FD0"/>
    <w:rsid w:val="00FC1191"/>
    <w:rsid w:val="00FC21EF"/>
    <w:rsid w:val="00FC370D"/>
    <w:rsid w:val="00FC4463"/>
    <w:rsid w:val="00FD054A"/>
    <w:rsid w:val="00FE1BB8"/>
    <w:rsid w:val="00FE42DF"/>
    <w:rsid w:val="00FE7C57"/>
    <w:rsid w:val="00FF5DB0"/>
    <w:rsid w:val="00FF7F7A"/>
    <w:rsid w:val="0DFBC65B"/>
    <w:rsid w:val="15EDAFE3"/>
    <w:rsid w:val="190FBBD3"/>
    <w:rsid w:val="1D605B9A"/>
    <w:rsid w:val="26B7E747"/>
    <w:rsid w:val="280AE982"/>
    <w:rsid w:val="42D8AE8C"/>
    <w:rsid w:val="534918F7"/>
    <w:rsid w:val="60065727"/>
    <w:rsid w:val="616D1FAC"/>
    <w:rsid w:val="64A7876B"/>
    <w:rsid w:val="674F83EE"/>
    <w:rsid w:val="6AAF806D"/>
    <w:rsid w:val="6D90FD7A"/>
    <w:rsid w:val="72273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0849721C-75F5-4FB7-BED4-F8F40B0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6B"/>
    <w:rPr>
      <w:rFonts w:ascii="Arial" w:hAnsi="Arial"/>
    </w:rPr>
  </w:style>
  <w:style w:type="paragraph" w:styleId="Heading1">
    <w:name w:val="heading 1"/>
    <w:basedOn w:val="Normal"/>
    <w:next w:val="Normal"/>
    <w:link w:val="Heading1Char"/>
    <w:uiPriority w:val="9"/>
    <w:qFormat/>
    <w:rsid w:val="00447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7180"/>
    <w:rPr>
      <w:b/>
      <w:bCs/>
    </w:rPr>
  </w:style>
  <w:style w:type="character" w:customStyle="1" w:styleId="display-block">
    <w:name w:val="display-block"/>
    <w:basedOn w:val="DefaultParagraphFont"/>
    <w:rsid w:val="00000C86"/>
  </w:style>
  <w:style w:type="paragraph" w:styleId="NormalWeb">
    <w:name w:val="Normal (Web)"/>
    <w:basedOn w:val="Normal"/>
    <w:uiPriority w:val="99"/>
    <w:semiHidden/>
    <w:unhideWhenUsed/>
    <w:rsid w:val="00D27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7558B"/>
    <w:rPr>
      <w:color w:val="605E5C"/>
      <w:shd w:val="clear" w:color="auto" w:fill="E1DFDD"/>
    </w:rPr>
  </w:style>
  <w:style w:type="character" w:customStyle="1" w:styleId="italic">
    <w:name w:val="italic"/>
    <w:basedOn w:val="DefaultParagraphFont"/>
    <w:rsid w:val="007E2D0F"/>
  </w:style>
  <w:style w:type="character" w:customStyle="1" w:styleId="Heading1Char">
    <w:name w:val="Heading 1 Char"/>
    <w:basedOn w:val="DefaultParagraphFont"/>
    <w:link w:val="Heading1"/>
    <w:uiPriority w:val="9"/>
    <w:rsid w:val="00447811"/>
    <w:rPr>
      <w:rFonts w:asciiTheme="majorHAnsi" w:eastAsiaTheme="majorEastAsia" w:hAnsiTheme="majorHAnsi" w:cstheme="majorBidi"/>
      <w:color w:val="2F5496" w:themeColor="accent1" w:themeShade="BF"/>
      <w:sz w:val="32"/>
      <w:szCs w:val="32"/>
    </w:rPr>
  </w:style>
  <w:style w:type="character" w:customStyle="1" w:styleId="product-banner-author">
    <w:name w:val="product-banner-author"/>
    <w:basedOn w:val="DefaultParagraphFont"/>
    <w:rsid w:val="00447811"/>
  </w:style>
  <w:style w:type="character" w:customStyle="1" w:styleId="product-banner-author-name">
    <w:name w:val="product-banner-author-name"/>
    <w:basedOn w:val="DefaultParagraphFont"/>
    <w:rsid w:val="00447811"/>
  </w:style>
  <w:style w:type="character" w:customStyle="1" w:styleId="contentauthor--name">
    <w:name w:val="content__author--name"/>
    <w:basedOn w:val="DefaultParagraphFont"/>
    <w:rsid w:val="00AE62CF"/>
  </w:style>
  <w:style w:type="character" w:customStyle="1" w:styleId="contentauthor--date">
    <w:name w:val="content__author--date"/>
    <w:basedOn w:val="DefaultParagraphFont"/>
    <w:rsid w:val="00AE62CF"/>
  </w:style>
  <w:style w:type="paragraph" w:customStyle="1" w:styleId="trt0xe">
    <w:name w:val="trt0xe"/>
    <w:basedOn w:val="Normal"/>
    <w:rsid w:val="00B56B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o5gy41">
    <w:name w:val="dcr-o5gy41"/>
    <w:basedOn w:val="Normal"/>
    <w:rsid w:val="00D87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60C7A"/>
    <w:rPr>
      <w:sz w:val="16"/>
      <w:szCs w:val="16"/>
    </w:rPr>
  </w:style>
  <w:style w:type="paragraph" w:styleId="CommentText">
    <w:name w:val="annotation text"/>
    <w:basedOn w:val="Normal"/>
    <w:link w:val="CommentTextChar"/>
    <w:uiPriority w:val="99"/>
    <w:semiHidden/>
    <w:unhideWhenUsed/>
    <w:rsid w:val="00960C7A"/>
    <w:pPr>
      <w:spacing w:line="240" w:lineRule="auto"/>
    </w:pPr>
    <w:rPr>
      <w:sz w:val="20"/>
      <w:szCs w:val="20"/>
    </w:rPr>
  </w:style>
  <w:style w:type="character" w:customStyle="1" w:styleId="CommentTextChar">
    <w:name w:val="Comment Text Char"/>
    <w:basedOn w:val="DefaultParagraphFont"/>
    <w:link w:val="CommentText"/>
    <w:uiPriority w:val="99"/>
    <w:semiHidden/>
    <w:rsid w:val="00960C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0C7A"/>
    <w:rPr>
      <w:b/>
      <w:bCs/>
    </w:rPr>
  </w:style>
  <w:style w:type="character" w:customStyle="1" w:styleId="CommentSubjectChar">
    <w:name w:val="Comment Subject Char"/>
    <w:basedOn w:val="CommentTextChar"/>
    <w:link w:val="CommentSubject"/>
    <w:uiPriority w:val="99"/>
    <w:semiHidden/>
    <w:rsid w:val="00960C7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926">
      <w:bodyDiv w:val="1"/>
      <w:marLeft w:val="0"/>
      <w:marRight w:val="0"/>
      <w:marTop w:val="0"/>
      <w:marBottom w:val="0"/>
      <w:divBdr>
        <w:top w:val="none" w:sz="0" w:space="0" w:color="auto"/>
        <w:left w:val="none" w:sz="0" w:space="0" w:color="auto"/>
        <w:bottom w:val="none" w:sz="0" w:space="0" w:color="auto"/>
        <w:right w:val="none" w:sz="0" w:space="0" w:color="auto"/>
      </w:divBdr>
    </w:div>
    <w:div w:id="284237743">
      <w:bodyDiv w:val="1"/>
      <w:marLeft w:val="0"/>
      <w:marRight w:val="0"/>
      <w:marTop w:val="0"/>
      <w:marBottom w:val="0"/>
      <w:divBdr>
        <w:top w:val="none" w:sz="0" w:space="0" w:color="auto"/>
        <w:left w:val="none" w:sz="0" w:space="0" w:color="auto"/>
        <w:bottom w:val="none" w:sz="0" w:space="0" w:color="auto"/>
        <w:right w:val="none" w:sz="0" w:space="0" w:color="auto"/>
      </w:divBdr>
    </w:div>
    <w:div w:id="347563732">
      <w:bodyDiv w:val="1"/>
      <w:marLeft w:val="0"/>
      <w:marRight w:val="0"/>
      <w:marTop w:val="0"/>
      <w:marBottom w:val="0"/>
      <w:divBdr>
        <w:top w:val="none" w:sz="0" w:space="0" w:color="auto"/>
        <w:left w:val="none" w:sz="0" w:space="0" w:color="auto"/>
        <w:bottom w:val="none" w:sz="0" w:space="0" w:color="auto"/>
        <w:right w:val="none" w:sz="0" w:space="0" w:color="auto"/>
      </w:divBdr>
    </w:div>
    <w:div w:id="383721156">
      <w:bodyDiv w:val="1"/>
      <w:marLeft w:val="0"/>
      <w:marRight w:val="0"/>
      <w:marTop w:val="0"/>
      <w:marBottom w:val="0"/>
      <w:divBdr>
        <w:top w:val="none" w:sz="0" w:space="0" w:color="auto"/>
        <w:left w:val="none" w:sz="0" w:space="0" w:color="auto"/>
        <w:bottom w:val="none" w:sz="0" w:space="0" w:color="auto"/>
        <w:right w:val="none" w:sz="0" w:space="0" w:color="auto"/>
      </w:divBdr>
    </w:div>
    <w:div w:id="539056794">
      <w:bodyDiv w:val="1"/>
      <w:marLeft w:val="0"/>
      <w:marRight w:val="0"/>
      <w:marTop w:val="0"/>
      <w:marBottom w:val="0"/>
      <w:divBdr>
        <w:top w:val="none" w:sz="0" w:space="0" w:color="auto"/>
        <w:left w:val="none" w:sz="0" w:space="0" w:color="auto"/>
        <w:bottom w:val="none" w:sz="0" w:space="0" w:color="auto"/>
        <w:right w:val="none" w:sz="0" w:space="0" w:color="auto"/>
      </w:divBdr>
    </w:div>
    <w:div w:id="596138168">
      <w:bodyDiv w:val="1"/>
      <w:marLeft w:val="0"/>
      <w:marRight w:val="0"/>
      <w:marTop w:val="0"/>
      <w:marBottom w:val="0"/>
      <w:divBdr>
        <w:top w:val="none" w:sz="0" w:space="0" w:color="auto"/>
        <w:left w:val="none" w:sz="0" w:space="0" w:color="auto"/>
        <w:bottom w:val="none" w:sz="0" w:space="0" w:color="auto"/>
        <w:right w:val="none" w:sz="0" w:space="0" w:color="auto"/>
      </w:divBdr>
      <w:divsChild>
        <w:div w:id="1998261671">
          <w:marLeft w:val="0"/>
          <w:marRight w:val="0"/>
          <w:marTop w:val="0"/>
          <w:marBottom w:val="0"/>
          <w:divBdr>
            <w:top w:val="none" w:sz="0" w:space="0" w:color="auto"/>
            <w:left w:val="none" w:sz="0" w:space="0" w:color="auto"/>
            <w:bottom w:val="none" w:sz="0" w:space="0" w:color="auto"/>
            <w:right w:val="none" w:sz="0" w:space="0" w:color="auto"/>
          </w:divBdr>
          <w:divsChild>
            <w:div w:id="1210144227">
              <w:marLeft w:val="0"/>
              <w:marRight w:val="0"/>
              <w:marTop w:val="0"/>
              <w:marBottom w:val="0"/>
              <w:divBdr>
                <w:top w:val="none" w:sz="0" w:space="0" w:color="auto"/>
                <w:left w:val="none" w:sz="0" w:space="0" w:color="auto"/>
                <w:bottom w:val="none" w:sz="0" w:space="0" w:color="auto"/>
                <w:right w:val="none" w:sz="0" w:space="0" w:color="auto"/>
              </w:divBdr>
            </w:div>
          </w:divsChild>
        </w:div>
        <w:div w:id="1411191497">
          <w:marLeft w:val="0"/>
          <w:marRight w:val="0"/>
          <w:marTop w:val="0"/>
          <w:marBottom w:val="0"/>
          <w:divBdr>
            <w:top w:val="none" w:sz="0" w:space="0" w:color="auto"/>
            <w:left w:val="none" w:sz="0" w:space="0" w:color="auto"/>
            <w:bottom w:val="none" w:sz="0" w:space="0" w:color="auto"/>
            <w:right w:val="none" w:sz="0" w:space="0" w:color="auto"/>
          </w:divBdr>
          <w:divsChild>
            <w:div w:id="716205219">
              <w:marLeft w:val="0"/>
              <w:marRight w:val="0"/>
              <w:marTop w:val="0"/>
              <w:marBottom w:val="0"/>
              <w:divBdr>
                <w:top w:val="none" w:sz="0" w:space="0" w:color="auto"/>
                <w:left w:val="none" w:sz="0" w:space="0" w:color="auto"/>
                <w:bottom w:val="none" w:sz="0" w:space="0" w:color="auto"/>
                <w:right w:val="none" w:sz="0" w:space="0" w:color="auto"/>
              </w:divBdr>
              <w:divsChild>
                <w:div w:id="1000961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0463626">
      <w:bodyDiv w:val="1"/>
      <w:marLeft w:val="0"/>
      <w:marRight w:val="0"/>
      <w:marTop w:val="0"/>
      <w:marBottom w:val="0"/>
      <w:divBdr>
        <w:top w:val="none" w:sz="0" w:space="0" w:color="auto"/>
        <w:left w:val="none" w:sz="0" w:space="0" w:color="auto"/>
        <w:bottom w:val="none" w:sz="0" w:space="0" w:color="auto"/>
        <w:right w:val="none" w:sz="0" w:space="0" w:color="auto"/>
      </w:divBdr>
    </w:div>
    <w:div w:id="765611147">
      <w:bodyDiv w:val="1"/>
      <w:marLeft w:val="0"/>
      <w:marRight w:val="0"/>
      <w:marTop w:val="0"/>
      <w:marBottom w:val="0"/>
      <w:divBdr>
        <w:top w:val="none" w:sz="0" w:space="0" w:color="auto"/>
        <w:left w:val="none" w:sz="0" w:space="0" w:color="auto"/>
        <w:bottom w:val="none" w:sz="0" w:space="0" w:color="auto"/>
        <w:right w:val="none" w:sz="0" w:space="0" w:color="auto"/>
      </w:divBdr>
    </w:div>
    <w:div w:id="1221672243">
      <w:bodyDiv w:val="1"/>
      <w:marLeft w:val="0"/>
      <w:marRight w:val="0"/>
      <w:marTop w:val="0"/>
      <w:marBottom w:val="0"/>
      <w:divBdr>
        <w:top w:val="none" w:sz="0" w:space="0" w:color="auto"/>
        <w:left w:val="none" w:sz="0" w:space="0" w:color="auto"/>
        <w:bottom w:val="none" w:sz="0" w:space="0" w:color="auto"/>
        <w:right w:val="none" w:sz="0" w:space="0" w:color="auto"/>
      </w:divBdr>
    </w:div>
    <w:div w:id="1548104553">
      <w:bodyDiv w:val="1"/>
      <w:marLeft w:val="0"/>
      <w:marRight w:val="0"/>
      <w:marTop w:val="0"/>
      <w:marBottom w:val="0"/>
      <w:divBdr>
        <w:top w:val="none" w:sz="0" w:space="0" w:color="auto"/>
        <w:left w:val="none" w:sz="0" w:space="0" w:color="auto"/>
        <w:bottom w:val="none" w:sz="0" w:space="0" w:color="auto"/>
        <w:right w:val="none" w:sz="0" w:space="0" w:color="auto"/>
      </w:divBdr>
    </w:div>
    <w:div w:id="1700231779">
      <w:bodyDiv w:val="1"/>
      <w:marLeft w:val="0"/>
      <w:marRight w:val="0"/>
      <w:marTop w:val="0"/>
      <w:marBottom w:val="0"/>
      <w:divBdr>
        <w:top w:val="none" w:sz="0" w:space="0" w:color="auto"/>
        <w:left w:val="none" w:sz="0" w:space="0" w:color="auto"/>
        <w:bottom w:val="none" w:sz="0" w:space="0" w:color="auto"/>
        <w:right w:val="none" w:sz="0" w:space="0" w:color="auto"/>
      </w:divBdr>
    </w:div>
    <w:div w:id="1995571637">
      <w:bodyDiv w:val="1"/>
      <w:marLeft w:val="0"/>
      <w:marRight w:val="0"/>
      <w:marTop w:val="0"/>
      <w:marBottom w:val="0"/>
      <w:divBdr>
        <w:top w:val="none" w:sz="0" w:space="0" w:color="auto"/>
        <w:left w:val="none" w:sz="0" w:space="0" w:color="auto"/>
        <w:bottom w:val="none" w:sz="0" w:space="0" w:color="auto"/>
        <w:right w:val="none" w:sz="0" w:space="0" w:color="auto"/>
      </w:divBdr>
    </w:div>
    <w:div w:id="2015256975">
      <w:bodyDiv w:val="1"/>
      <w:marLeft w:val="0"/>
      <w:marRight w:val="0"/>
      <w:marTop w:val="0"/>
      <w:marBottom w:val="0"/>
      <w:divBdr>
        <w:top w:val="none" w:sz="0" w:space="0" w:color="auto"/>
        <w:left w:val="none" w:sz="0" w:space="0" w:color="auto"/>
        <w:bottom w:val="none" w:sz="0" w:space="0" w:color="auto"/>
        <w:right w:val="none" w:sz="0" w:space="0" w:color="auto"/>
      </w:divBdr>
    </w:div>
    <w:div w:id="20381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324/9781351031066"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ideas.repec.org/s/spr/prbuec.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dx.doi.org%2F10.4018%2F978-1-5225-3468-6&amp;data=04%7C01%7Cadada%40globalbanking.ac.uk%7Cdfb451556cf14a174a2208d9b1ec1e44%7Ce8549c2e0d2e456095913186755fc587%7C0%7C0%7C637736449942640712%7CUnknown%7CTWFpbGZsb3d8eyJWIjoiMC4wLjAwMDAiLCJQIjoiV2luMzIiLCJBTiI6Ik1haWwiLCJXVCI6Mn0%3D%7C3000&amp;sdata=X7sGa17MY4bfEAzbS2ac8BR33kJVJEPFs55lZGURvlI%3D&amp;reserved=0"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eas.repec.org/b/spr/prbuec/978-3-030-59972-0.htm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oi.org/10.4324/978135123894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324/9780203782644"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1B43686CE0145BF62B9FBEB7C4B97" ma:contentTypeVersion="21" ma:contentTypeDescription="Create a new document." ma:contentTypeScope="" ma:versionID="55b5b5d9536dd4a1f5067d0610821a0e">
  <xsd:schema xmlns:xsd="http://www.w3.org/2001/XMLSchema" xmlns:xs="http://www.w3.org/2001/XMLSchema" xmlns:p="http://schemas.microsoft.com/office/2006/metadata/properties" xmlns:ns2="53faf7e0-4b14-4ab9-ba17-1420cf72572d" xmlns:ns3="3b2dc48b-52bc-4e2d-9004-204e14f30f95" targetNamespace="http://schemas.microsoft.com/office/2006/metadata/properties" ma:root="true" ma:fieldsID="7f2139c576a1468dd31973bd774e8e7e" ns2:_="" ns3:_="">
    <xsd:import namespace="53faf7e0-4b14-4ab9-ba17-1420cf72572d"/>
    <xsd:import namespace="3b2dc48b-52bc-4e2d-9004-204e14f30f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Greenford" minOccurs="0"/>
                <xsd:element ref="ns2:a08e0765-9767-4df9-ae0a-a7b71238775eCountryOrRegion" minOccurs="0"/>
                <xsd:element ref="ns2:a08e0765-9767-4df9-ae0a-a7b71238775eState" minOccurs="0"/>
                <xsd:element ref="ns2:a08e0765-9767-4df9-ae0a-a7b71238775eCity" minOccurs="0"/>
                <xsd:element ref="ns2:a08e0765-9767-4df9-ae0a-a7b71238775ePostalCode" minOccurs="0"/>
                <xsd:element ref="ns2:a08e0765-9767-4df9-ae0a-a7b71238775eStreet" minOccurs="0"/>
                <xsd:element ref="ns2:a08e0765-9767-4df9-ae0a-a7b71238775eGeoLoc" minOccurs="0"/>
                <xsd:element ref="ns2:a08e0765-9767-4df9-ae0a-a7b71238775e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af7e0-4b14-4ab9-ba17-1420cf725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eenford" ma:index="21" nillable="true" ma:displayName="Greenford" ma:format="Dropdown" ma:internalName="Greenford">
      <xsd:simpleType>
        <xsd:restriction base="dms:Unknown"/>
      </xsd:simpleType>
    </xsd:element>
    <xsd:element name="a08e0765-9767-4df9-ae0a-a7b71238775eCountryOrRegion" ma:index="22" nillable="true" ma:displayName="Greenford: Country/Region" ma:internalName="CountryOrRegion" ma:readOnly="true">
      <xsd:simpleType>
        <xsd:restriction base="dms:Text"/>
      </xsd:simpleType>
    </xsd:element>
    <xsd:element name="a08e0765-9767-4df9-ae0a-a7b71238775eState" ma:index="23" nillable="true" ma:displayName="Greenford: State" ma:internalName="State" ma:readOnly="true">
      <xsd:simpleType>
        <xsd:restriction base="dms:Text"/>
      </xsd:simpleType>
    </xsd:element>
    <xsd:element name="a08e0765-9767-4df9-ae0a-a7b71238775eCity" ma:index="24" nillable="true" ma:displayName="Greenford: City" ma:internalName="City" ma:readOnly="true">
      <xsd:simpleType>
        <xsd:restriction base="dms:Text"/>
      </xsd:simpleType>
    </xsd:element>
    <xsd:element name="a08e0765-9767-4df9-ae0a-a7b71238775ePostalCode" ma:index="25" nillable="true" ma:displayName="Greenford: Postal Code" ma:internalName="PostalCode" ma:readOnly="true">
      <xsd:simpleType>
        <xsd:restriction base="dms:Text"/>
      </xsd:simpleType>
    </xsd:element>
    <xsd:element name="a08e0765-9767-4df9-ae0a-a7b71238775eStreet" ma:index="26" nillable="true" ma:displayName="Greenford: Street" ma:internalName="Street" ma:readOnly="true">
      <xsd:simpleType>
        <xsd:restriction base="dms:Text"/>
      </xsd:simpleType>
    </xsd:element>
    <xsd:element name="a08e0765-9767-4df9-ae0a-a7b71238775eGeoLoc" ma:index="27" nillable="true" ma:displayName="Greenford: Coordinates" ma:internalName="GeoLoc" ma:readOnly="true">
      <xsd:simpleType>
        <xsd:restriction base="dms:Unknown"/>
      </xsd:simpleType>
    </xsd:element>
    <xsd:element name="a08e0765-9767-4df9-ae0a-a7b71238775eDispName" ma:index="28" nillable="true" ma:displayName="Greenford: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dc48b-52bc-4e2d-9004-204e14f30f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eenford xmlns="53faf7e0-4b14-4ab9-ba17-1420cf72572d" xsi:nil="true"/>
  </documentManagement>
</p:properties>
</file>

<file path=customXml/itemProps1.xml><?xml version="1.0" encoding="utf-8"?>
<ds:datastoreItem xmlns:ds="http://schemas.openxmlformats.org/officeDocument/2006/customXml" ds:itemID="{8006D042-111F-4237-B6C3-6137275B0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af7e0-4b14-4ab9-ba17-1420cf72572d"/>
    <ds:schemaRef ds:uri="3b2dc48b-52bc-4e2d-9004-204e14f3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D34FF-3C05-4940-8871-76A7AC377A88}">
  <ds:schemaRefs>
    <ds:schemaRef ds:uri="http://schemas.microsoft.com/sharepoint/v3/contenttype/forms"/>
  </ds:schemaRefs>
</ds:datastoreItem>
</file>

<file path=customXml/itemProps3.xml><?xml version="1.0" encoding="utf-8"?>
<ds:datastoreItem xmlns:ds="http://schemas.openxmlformats.org/officeDocument/2006/customXml" ds:itemID="{21841432-C9FB-6641-B3F8-29094413AB24}">
  <ds:schemaRefs>
    <ds:schemaRef ds:uri="http://schemas.openxmlformats.org/officeDocument/2006/bibliography"/>
  </ds:schemaRefs>
</ds:datastoreItem>
</file>

<file path=customXml/itemProps4.xml><?xml version="1.0" encoding="utf-8"?>
<ds:datastoreItem xmlns:ds="http://schemas.openxmlformats.org/officeDocument/2006/customXml" ds:itemID="{07427713-C4FF-4588-984A-79D097195D8D}">
  <ds:schemaRefs>
    <ds:schemaRef ds:uri="http://schemas.microsoft.com/office/2006/metadata/properties"/>
    <ds:schemaRef ds:uri="http://schemas.microsoft.com/office/infopath/2007/PartnerControls"/>
    <ds:schemaRef ds:uri="53faf7e0-4b14-4ab9-ba17-1420cf7257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2960</Words>
  <Characters>16875</Characters>
  <Application>Microsoft Office Word</Application>
  <DocSecurity>0</DocSecurity>
  <Lines>140</Lines>
  <Paragraphs>39</Paragraphs>
  <ScaleCrop>false</ScaleCrop>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Matthew Obonyilo</cp:lastModifiedBy>
  <cp:revision>2</cp:revision>
  <dcterms:created xsi:type="dcterms:W3CDTF">2023-02-02T14:03:00Z</dcterms:created>
  <dcterms:modified xsi:type="dcterms:W3CDTF">2023-02-02T14:03:00Z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0x010100D071B43686CE0145BF62B9FBEB7C4B97</vt:lpwstr>
  </property>
</Properties>
</file>